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1C6FC" w14:textId="39AAFEBF" w:rsidR="005911E3" w:rsidRPr="005911E3" w:rsidRDefault="002218AB" w:rsidP="002F0F5F">
      <w:pPr>
        <w:pStyle w:val="Ttulo1"/>
        <w:rPr>
          <w:rFonts w:ascii="Times New Roman" w:eastAsia="Times New Roman" w:hAnsi="Times New Roman"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F6990E" wp14:editId="7313D1A3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464300" cy="609600"/>
                <wp:effectExtent l="0" t="0" r="12700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609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20E6F" w14:textId="77777777" w:rsidR="0049362E" w:rsidRPr="0022086C" w:rsidRDefault="0049362E" w:rsidP="0098563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2086C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82391" w:rsidRPr="002D51F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SOLICITUD DE </w:t>
                            </w:r>
                            <w:r w:rsidR="002D51F4" w:rsidRPr="002D51F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INSCRIPCIÓN</w:t>
                            </w:r>
                            <w:r w:rsidR="00982391" w:rsidRPr="002D51F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51F4" w:rsidRPr="002D51F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EN EL REGISTRO </w:t>
                            </w:r>
                            <w:r w:rsidR="00982391" w:rsidRPr="002D51F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DE P</w:t>
                            </w:r>
                            <w:r w:rsidR="0022086C" w:rsidRPr="002D51F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ERSONA AUTORIZADA PARA</w:t>
                            </w:r>
                            <w:r w:rsidR="00E834C0" w:rsidRPr="002D51F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EL USO DE DESFIBRILADORES EXTERNOS AUTOMATIZ</w:t>
                            </w:r>
                            <w:r w:rsidR="005A69B9" w:rsidRPr="002D51F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E834C0" w:rsidRPr="002D51F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DOS</w:t>
                            </w:r>
                            <w:r w:rsidR="00F67586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(DEA)</w:t>
                            </w:r>
                            <w:r w:rsidR="00E834C0" w:rsidRPr="002D51F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7586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FUERA DEL ÁMBITO SANITARIO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6990E" id="Rectángulo 6" o:spid="_x0000_s1026" style="position:absolute;margin-left:457.8pt;margin-top:2.05pt;width:509pt;height:48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" fillcolor="#ddd">
                <v:textbox inset=",2.3mm,,2.3mm">
                  <w:txbxContent>
                    <w:p w14:paraId="69C20E6F" w14:textId="77777777" w:rsidR="0049362E" w:rsidRPr="0022086C" w:rsidRDefault="0049362E" w:rsidP="0098563B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22086C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982391" w:rsidRPr="002D51F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SOLICITUD DE </w:t>
                      </w:r>
                      <w:r w:rsidR="002D51F4" w:rsidRPr="002D51F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INSCRIPCIÓN</w:t>
                      </w:r>
                      <w:r w:rsidR="00982391" w:rsidRPr="002D51F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D51F4" w:rsidRPr="002D51F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EN EL REGISTRO </w:t>
                      </w:r>
                      <w:r w:rsidR="00982391" w:rsidRPr="002D51F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DE P</w:t>
                      </w:r>
                      <w:r w:rsidR="0022086C" w:rsidRPr="002D51F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ERSONA AUTORIZADA PARA</w:t>
                      </w:r>
                      <w:r w:rsidR="00E834C0" w:rsidRPr="002D51F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EL USO DE DESFIBRILADORES EXTERNOS AUTOMATIZ</w:t>
                      </w:r>
                      <w:r w:rsidR="005A69B9" w:rsidRPr="002D51F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</w:t>
                      </w:r>
                      <w:r w:rsidR="00E834C0" w:rsidRPr="002D51F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DOS</w:t>
                      </w:r>
                      <w:r w:rsidR="00F67586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(DEA)</w:t>
                      </w:r>
                      <w:r w:rsidR="00E834C0" w:rsidRPr="002D51F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67586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FUERA DEL ÁMBITO SANITARIO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12A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6811D2" wp14:editId="3280595E">
                <wp:simplePos x="0" y="0"/>
                <wp:positionH relativeFrom="column">
                  <wp:posOffset>1992226</wp:posOffset>
                </wp:positionH>
                <wp:positionV relativeFrom="paragraph">
                  <wp:posOffset>-623512</wp:posOffset>
                </wp:positionV>
                <wp:extent cx="1287780" cy="532014"/>
                <wp:effectExtent l="0" t="0" r="0" b="190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532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2860E" w14:textId="77777777" w:rsidR="007512A5" w:rsidRPr="00AE3828" w:rsidRDefault="0049362E" w:rsidP="007512A5">
                            <w:pPr>
                              <w:jc w:val="center"/>
                            </w:pPr>
                            <w:r w:rsidRPr="00AE3828">
                              <w:t>Código SIACI</w:t>
                            </w:r>
                          </w:p>
                          <w:p w14:paraId="290D90E4" w14:textId="77777777" w:rsidR="007512A5" w:rsidRPr="00AE3828" w:rsidRDefault="00AE3828" w:rsidP="00AE3828">
                            <w:pPr>
                              <w:jc w:val="center"/>
                            </w:pPr>
                            <w:r w:rsidRPr="00AE382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SL7N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811D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156.85pt;margin-top:-49.1pt;width:101.4pt;height:4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" filled="f" stroked="f">
                <v:textbox inset=",.3mm,,.3mm">
                  <w:txbxContent>
                    <w:p w14:paraId="2EF2860E" w14:textId="77777777" w:rsidR="007512A5" w:rsidRPr="00AE3828" w:rsidRDefault="0049362E" w:rsidP="007512A5">
                      <w:pPr>
                        <w:jc w:val="center"/>
                      </w:pPr>
                      <w:r w:rsidRPr="00AE3828">
                        <w:t>Código SIACI</w:t>
                      </w:r>
                    </w:p>
                    <w:p w14:paraId="290D90E4" w14:textId="77777777" w:rsidR="007512A5" w:rsidRPr="00AE3828" w:rsidRDefault="00AE3828" w:rsidP="00AE3828">
                      <w:pPr>
                        <w:jc w:val="center"/>
                      </w:pPr>
                      <w:r w:rsidRPr="00AE3828">
                        <w:rPr>
                          <w:b/>
                          <w:bCs/>
                          <w:sz w:val="20"/>
                          <w:szCs w:val="20"/>
                        </w:rPr>
                        <w:t>SL7N</w:t>
                      </w:r>
                    </w:p>
                  </w:txbxContent>
                </v:textbox>
              </v:shape>
            </w:pict>
          </mc:Fallback>
        </mc:AlternateContent>
      </w:r>
      <w:r w:rsidR="007512A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F127D8" wp14:editId="5AA07C01">
                <wp:simplePos x="0" y="0"/>
                <wp:positionH relativeFrom="column">
                  <wp:posOffset>1908810</wp:posOffset>
                </wp:positionH>
                <wp:positionV relativeFrom="paragraph">
                  <wp:posOffset>-1299845</wp:posOffset>
                </wp:positionV>
                <wp:extent cx="1371600" cy="57594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D5B5B" w14:textId="77777777" w:rsidR="0049362E" w:rsidRDefault="0049362E" w:rsidP="005911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0016">
                              <w:rPr>
                                <w:sz w:val="20"/>
                                <w:szCs w:val="20"/>
                              </w:rPr>
                              <w:t>Nº Procedimiento</w:t>
                            </w:r>
                          </w:p>
                          <w:p w14:paraId="46B67CD6" w14:textId="77777777" w:rsidR="007512A5" w:rsidRPr="00AE3828" w:rsidRDefault="00AE3828" w:rsidP="00AE38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382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040341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127D8" id="Cuadro de texto 4" o:spid="_x0000_s1028" type="#_x0000_t202" style="position:absolute;margin-left:150.3pt;margin-top:-102.35pt;width:108pt;height:4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X+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" filled="f" stroked="f">
                <v:textbox inset=",1mm,,1mm">
                  <w:txbxContent>
                    <w:p w14:paraId="244D5B5B" w14:textId="77777777" w:rsidR="0049362E" w:rsidRDefault="0049362E" w:rsidP="005911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B0016">
                        <w:rPr>
                          <w:sz w:val="20"/>
                          <w:szCs w:val="20"/>
                        </w:rPr>
                        <w:t>Nº Procedimiento</w:t>
                      </w:r>
                    </w:p>
                    <w:p w14:paraId="46B67CD6" w14:textId="77777777" w:rsidR="007512A5" w:rsidRPr="00AE3828" w:rsidRDefault="00AE3828" w:rsidP="00AE38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E3828">
                        <w:rPr>
                          <w:b/>
                          <w:bCs/>
                          <w:sz w:val="20"/>
                          <w:szCs w:val="20"/>
                        </w:rPr>
                        <w:t>040341</w:t>
                      </w:r>
                    </w:p>
                  </w:txbxContent>
                </v:textbox>
              </v:shape>
            </w:pict>
          </mc:Fallback>
        </mc:AlternateContent>
      </w:r>
      <w:r w:rsidR="00854E0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FF5EC" wp14:editId="710A3DE4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13D9A2" id="Rectángulo redondeado 7" o:spid="_x0000_s1026" style="position:absolute;margin-left:303.2pt;margin-top:-113.6pt;width:200.8pt;height:8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    </w:pict>
          </mc:Fallback>
        </mc:AlternateContent>
      </w:r>
    </w:p>
    <w:p w14:paraId="6CEB5835" w14:textId="77777777" w:rsid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p w14:paraId="1BA3DEF8" w14:textId="77777777" w:rsidR="00AE3828" w:rsidRDefault="00AE3828" w:rsidP="005911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tbl>
      <w:tblPr>
        <w:tblpPr w:leftFromText="141" w:rightFromText="141" w:vertAnchor="text" w:horzAnchor="margin" w:tblpY="-67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3"/>
        <w:gridCol w:w="147"/>
        <w:gridCol w:w="1542"/>
        <w:gridCol w:w="418"/>
        <w:gridCol w:w="1055"/>
        <w:gridCol w:w="92"/>
        <w:gridCol w:w="14"/>
        <w:gridCol w:w="702"/>
        <w:gridCol w:w="124"/>
        <w:gridCol w:w="718"/>
        <w:gridCol w:w="583"/>
        <w:gridCol w:w="31"/>
        <w:gridCol w:w="1044"/>
        <w:gridCol w:w="59"/>
        <w:gridCol w:w="2393"/>
        <w:gridCol w:w="273"/>
        <w:tblGridChange w:id="0">
          <w:tblGrid>
            <w:gridCol w:w="992"/>
            <w:gridCol w:w="13"/>
            <w:gridCol w:w="147"/>
            <w:gridCol w:w="1542"/>
            <w:gridCol w:w="418"/>
            <w:gridCol w:w="1055"/>
            <w:gridCol w:w="92"/>
            <w:gridCol w:w="14"/>
            <w:gridCol w:w="702"/>
            <w:gridCol w:w="124"/>
            <w:gridCol w:w="718"/>
            <w:gridCol w:w="583"/>
            <w:gridCol w:w="31"/>
            <w:gridCol w:w="1044"/>
            <w:gridCol w:w="59"/>
            <w:gridCol w:w="2393"/>
            <w:gridCol w:w="273"/>
          </w:tblGrid>
        </w:tblGridChange>
      </w:tblGrid>
      <w:tr w:rsidR="00AE3828" w:rsidRPr="008204DF" w14:paraId="35AE31EA" w14:textId="77777777" w:rsidTr="00AE3828">
        <w:trPr>
          <w:trHeight w:val="397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AD915A" w14:textId="77777777" w:rsidR="00AE3828" w:rsidRPr="005911E3" w:rsidRDefault="00AE3828" w:rsidP="00AE382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DATOS DE LA PERSONA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SOLICITANTE</w:t>
            </w:r>
          </w:p>
        </w:tc>
      </w:tr>
      <w:tr w:rsidR="00AE3828" w:rsidRPr="008204DF" w14:paraId="68904280" w14:textId="77777777" w:rsidTr="00694904">
        <w:tblPrEx>
          <w:tblW w:w="500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1" w:author="Nuria Orta Traverso" w:date="2019-12-03T10:21:00Z">
            <w:tblPrEx>
              <w:tblW w:w="50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446"/>
          <w:trPrChange w:id="2" w:author="Nuria Orta Traverso" w:date="2019-12-03T10:21:00Z">
            <w:trPr>
              <w:trHeight w:val="446"/>
            </w:trPr>
          </w:trPrChange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" w:author="Nuria Orta Traverso" w:date="2019-12-03T10:21:00Z">
              <w:tcPr>
                <w:tcW w:w="5000" w:type="pct"/>
                <w:gridSpan w:val="17"/>
                <w:tcBorders>
                  <w:top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6BDC089" w14:textId="77777777" w:rsidR="00AE3828" w:rsidRPr="005911E3" w:rsidRDefault="00AE3828" w:rsidP="00AE382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</w:t>
            </w:r>
            <w:del w:id="4" w:author="Nuria Orta Traverso" w:date="2019-12-03T10:16:00Z">
              <w:r w:rsidRPr="005911E3" w:rsidDel="002218AB">
                <w:rPr>
                  <w:rFonts w:ascii="Times New Roman" w:eastAsia="Times New Roman" w:hAnsi="Times New Roman"/>
                  <w:b/>
                  <w:sz w:val="18"/>
                  <w:szCs w:val="18"/>
                  <w:lang w:eastAsia="es-ES"/>
                </w:rPr>
                <w:delText>i elige persona física s</w:delText>
              </w:r>
            </w:del>
            <w:r w:rsidRPr="005911E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on obligatorios los campos: tipo y número de documento, nombre y primer apellido</w:t>
            </w:r>
          </w:p>
        </w:tc>
      </w:tr>
      <w:tr w:rsidR="00AE3828" w:rsidRPr="008204DF" w14:paraId="016F81F5" w14:textId="77777777" w:rsidTr="00694904">
        <w:tblPrEx>
          <w:tblW w:w="500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5" w:author="Nuria Orta Traverso" w:date="2019-12-03T10:21:00Z">
            <w:tblPrEx>
              <w:tblW w:w="50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529"/>
          <w:trPrChange w:id="6" w:author="Nuria Orta Traverso" w:date="2019-12-03T10:21:00Z">
            <w:trPr>
              <w:trHeight w:val="529"/>
            </w:trPr>
          </w:trPrChange>
        </w:trPr>
        <w:tc>
          <w:tcPr>
            <w:tcW w:w="2499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7" w:author="Nuria Orta Traverso" w:date="2019-12-03T10:21:00Z">
              <w:tcPr>
                <w:tcW w:w="2499" w:type="pct"/>
                <w:gridSpan w:val="10"/>
                <w:tcBorders>
                  <w:top w:val="nil"/>
                  <w:bottom w:val="nil"/>
                  <w:right w:val="single" w:sz="4" w:space="0" w:color="auto"/>
                </w:tcBorders>
              </w:tcPr>
            </w:tcPrChange>
          </w:tcPr>
          <w:p w14:paraId="015416B9" w14:textId="77777777" w:rsidR="00AE3828" w:rsidRPr="005911E3" w:rsidRDefault="00AE3828" w:rsidP="00B55BCF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NIF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96364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BCF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B55BC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Pasaporte/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NIE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84462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BCF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</w:t>
            </w:r>
            <w:r w:rsidR="00B55BC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Número de documento: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379974410"/>
            <w:placeholder>
              <w:docPart w:val="EBBA6A3AF3E749128458D532B34B0E80"/>
            </w:placeholder>
          </w:sdtPr>
          <w:sdtEndPr/>
          <w:sdtContent>
            <w:tc>
              <w:tcPr>
                <w:tcW w:w="2366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PrChange w:id="8" w:author="Nuria Orta Traverso" w:date="2019-12-03T10:21:00Z">
                  <w:tcPr>
                    <w:tcW w:w="2366" w:type="pct"/>
                    <w:gridSpan w:val="6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</w:tcPrChange>
              </w:tcPr>
              <w:p w14:paraId="11F8721B" w14:textId="7763D44B" w:rsidR="00AE3828" w:rsidRPr="005911E3" w:rsidRDefault="00DB38F2" w:rsidP="00AE3828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9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357497590"/>
                    <w:placeholder>
                      <w:docPart w:val="32BA958CFE3649C48D34647C026F2A86"/>
                    </w:placeholder>
                  </w:sdtPr>
                  <w:sdtEndPr/>
                  <w:sdtContent>
                    <w:customXmlInsRangeEnd w:id="9"/>
                    <w:ins w:id="10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11" w:author="Sagrario Sillero Garcia" w:date="2019-12-10T13:22:00Z"/>
                  </w:sdtContent>
                </w:sdt>
                <w:customXmlInsRangeEnd w:id="11"/>
              </w:p>
            </w:tc>
          </w:sdtContent>
        </w:sdt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2" w:author="Nuria Orta Traverso" w:date="2019-12-03T10:21:00Z">
              <w:tcPr>
                <w:tcW w:w="135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033E2073" w14:textId="77777777" w:rsidR="00AE3828" w:rsidRPr="005911E3" w:rsidRDefault="00AE3828" w:rsidP="00AE382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E3828" w:rsidRPr="008204DF" w14:paraId="03DBAF51" w14:textId="77777777" w:rsidTr="00694904">
        <w:tblPrEx>
          <w:tblW w:w="500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13" w:author="Nuria Orta Traverso" w:date="2019-12-03T10:21:00Z">
            <w:tblPrEx>
              <w:tblW w:w="50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hRule="exact" w:val="77"/>
          <w:trPrChange w:id="14" w:author="Nuria Orta Traverso" w:date="2019-12-03T10:21:00Z">
            <w:trPr>
              <w:trHeight w:hRule="exact" w:val="77"/>
            </w:trPr>
          </w:trPrChange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tcPrChange w:id="15" w:author="Nuria Orta Traverso" w:date="2019-12-03T10:21:00Z">
              <w:tcPr>
                <w:tcW w:w="5000" w:type="pct"/>
                <w:gridSpan w:val="17"/>
                <w:tcBorders>
                  <w:top w:val="nil"/>
                  <w:bottom w:val="nil"/>
                  <w:right w:val="single" w:sz="4" w:space="0" w:color="auto"/>
                </w:tcBorders>
                <w:tcMar>
                  <w:right w:w="57" w:type="dxa"/>
                </w:tcMar>
              </w:tcPr>
            </w:tcPrChange>
          </w:tcPr>
          <w:p w14:paraId="2DD9493F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E3828" w:rsidRPr="008204DF" w14:paraId="2B07DD19" w14:textId="77777777" w:rsidTr="00694904">
        <w:tblPrEx>
          <w:tblW w:w="500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16" w:author="Nuria Orta Traverso" w:date="2019-12-03T10:21:00Z">
            <w:tblPrEx>
              <w:tblW w:w="50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529"/>
          <w:trPrChange w:id="17" w:author="Nuria Orta Traverso" w:date="2019-12-03T10:21:00Z">
            <w:trPr>
              <w:trHeight w:val="529"/>
            </w:trPr>
          </w:trPrChange>
        </w:trPr>
        <w:tc>
          <w:tcPr>
            <w:tcW w:w="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tcPrChange w:id="18" w:author="Nuria Orta Traverso" w:date="2019-12-03T10:21:00Z">
              <w:tcPr>
                <w:tcW w:w="492" w:type="pct"/>
                <w:gridSpan w:val="2"/>
                <w:tcBorders>
                  <w:top w:val="nil"/>
                  <w:bottom w:val="nil"/>
                  <w:right w:val="single" w:sz="4" w:space="0" w:color="auto"/>
                </w:tcBorders>
                <w:tcMar>
                  <w:right w:w="57" w:type="dxa"/>
                </w:tcMar>
              </w:tcPr>
            </w:tcPrChange>
          </w:tcPr>
          <w:p w14:paraId="1DE172AC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793164352"/>
            <w:placeholder>
              <w:docPart w:val="79C977F0997A4363B0361A1D1BAF1694"/>
            </w:placeholder>
          </w:sdtPr>
          <w:sdtEndPr/>
          <w:sdtContent>
            <w:tc>
              <w:tcPr>
                <w:tcW w:w="103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PrChange w:id="19" w:author="Nuria Orta Traverso" w:date="2019-12-03T10:21:00Z">
                  <w:tcPr>
                    <w:tcW w:w="1033" w:type="pct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</w:tcPrChange>
              </w:tcPr>
              <w:p w14:paraId="6CF8E575" w14:textId="2C3B59F4" w:rsidR="00AE3828" w:rsidRPr="005911E3" w:rsidRDefault="00DB38F2" w:rsidP="00AE3828">
                <w:pPr>
                  <w:spacing w:before="60" w:after="6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20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264228106"/>
                    <w:placeholder>
                      <w:docPart w:val="DDD601B58F5B4454942B8B69817F9284"/>
                    </w:placeholder>
                  </w:sdtPr>
                  <w:sdtEndPr/>
                  <w:sdtContent>
                    <w:customXmlInsRangeEnd w:id="20"/>
                    <w:ins w:id="21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22" w:author="Sagrario Sillero Garcia" w:date="2019-12-10T13:22:00Z"/>
                  </w:sdtContent>
                </w:sdt>
                <w:customXmlInsRangeEnd w:id="22"/>
              </w:p>
            </w:tc>
          </w:sdtContent>
        </w:sdt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tcPrChange w:id="23" w:author="Nuria Orta Traverso" w:date="2019-12-03T10:21:00Z">
              <w:tcPr>
                <w:tcW w:w="517" w:type="pct"/>
                <w:tcBorders>
                  <w:top w:val="nil"/>
                  <w:left w:val="single" w:sz="4" w:space="0" w:color="auto"/>
                  <w:bottom w:val="nil"/>
                </w:tcBorders>
                <w:tcMar>
                  <w:left w:w="57" w:type="dxa"/>
                  <w:right w:w="0" w:type="dxa"/>
                </w:tcMar>
              </w:tcPr>
            </w:tcPrChange>
          </w:tcPr>
          <w:p w14:paraId="2387A374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902943755"/>
            <w:placeholder>
              <w:docPart w:val="2AA1613FF6B34700828A7618C58B8867"/>
            </w:placeholder>
          </w:sdtPr>
          <w:sdtEndPr/>
          <w:sdtContent>
            <w:tc>
              <w:tcPr>
                <w:tcW w:w="1110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PrChange w:id="24" w:author="Nuria Orta Traverso" w:date="2019-12-03T10:21:00Z">
                  <w:tcPr>
                    <w:tcW w:w="1110" w:type="pct"/>
                    <w:gridSpan w:val="7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</w:tcPrChange>
              </w:tcPr>
              <w:p w14:paraId="25966CFD" w14:textId="71D4204B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25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227726079"/>
                    <w:placeholder>
                      <w:docPart w:val="3440724D55664CAA89E3E837D55D6EF5"/>
                    </w:placeholder>
                  </w:sdtPr>
                  <w:sdtEndPr/>
                  <w:sdtContent>
                    <w:customXmlInsRangeEnd w:id="25"/>
                    <w:ins w:id="26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27" w:author="Sagrario Sillero Garcia" w:date="2019-12-10T13:22:00Z"/>
                  </w:sdtContent>
                </w:sdt>
                <w:customXmlInsRangeEnd w:id="27"/>
              </w:p>
            </w:tc>
          </w:sdtContent>
        </w:sdt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  <w:right w:w="0" w:type="dxa"/>
            </w:tcMar>
            <w:tcPrChange w:id="28" w:author="Nuria Orta Traverso" w:date="2019-12-03T10:21:00Z">
              <w:tcPr>
                <w:tcW w:w="512" w:type="pct"/>
                <w:tcBorders>
                  <w:top w:val="nil"/>
                  <w:left w:val="single" w:sz="4" w:space="0" w:color="auto"/>
                  <w:bottom w:val="nil"/>
                </w:tcBorders>
                <w:tcMar>
                  <w:left w:w="40" w:type="dxa"/>
                  <w:right w:w="0" w:type="dxa"/>
                </w:tcMar>
              </w:tcPr>
            </w:tcPrChange>
          </w:tcPr>
          <w:p w14:paraId="16DFE334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2029789240"/>
            <w:placeholder>
              <w:docPart w:val="56F08AA69C874AF5A8951F9884472963"/>
            </w:placeholder>
          </w:sdtPr>
          <w:sdtEndPr/>
          <w:sdtContent>
            <w:tc>
              <w:tcPr>
                <w:tcW w:w="120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  <w:tcPrChange w:id="29" w:author="Nuria Orta Traverso" w:date="2019-12-03T10:21:00Z">
                  <w:tcPr>
                    <w:tcW w:w="1202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tcMar>
                      <w:left w:w="57" w:type="dxa"/>
                      <w:right w:w="57" w:type="dxa"/>
                    </w:tcMar>
                  </w:tcPr>
                </w:tcPrChange>
              </w:tcPr>
              <w:p w14:paraId="261C0BB2" w14:textId="53E0EC4D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30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735692691"/>
                    <w:placeholder>
                      <w:docPart w:val="B84DA7A9A5054929BEF29771B4817436"/>
                    </w:placeholder>
                  </w:sdtPr>
                  <w:sdtEndPr/>
                  <w:sdtContent>
                    <w:customXmlInsRangeEnd w:id="30"/>
                    <w:ins w:id="31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32" w:author="Sagrario Sillero Garcia" w:date="2019-12-10T13:22:00Z"/>
                  </w:sdtContent>
                </w:sdt>
                <w:customXmlInsRangeEnd w:id="32"/>
              </w:p>
            </w:tc>
          </w:sdtContent>
        </w:sdt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PrChange w:id="33" w:author="Nuria Orta Traverso" w:date="2019-12-03T10:21:00Z">
              <w:tcPr>
                <w:tcW w:w="135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</w:tcPr>
            </w:tcPrChange>
          </w:tcPr>
          <w:p w14:paraId="1CF98249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E3828" w:rsidRPr="008204DF" w14:paraId="5EDB2666" w14:textId="77777777" w:rsidTr="00694904">
        <w:tblPrEx>
          <w:tblW w:w="500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34" w:author="Nuria Orta Traverso" w:date="2019-12-03T10:21:00Z">
            <w:tblPrEx>
              <w:tblW w:w="50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hRule="exact" w:val="334"/>
          <w:trPrChange w:id="35" w:author="Nuria Orta Traverso" w:date="2019-12-03T10:21:00Z">
            <w:trPr>
              <w:trHeight w:hRule="exact" w:val="334"/>
            </w:trPr>
          </w:trPrChange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36" w:author="Nuria Orta Traverso" w:date="2019-12-03T10:21:00Z">
              <w:tcPr>
                <w:tcW w:w="5000" w:type="pct"/>
                <w:gridSpan w:val="17"/>
                <w:tcBorders>
                  <w:top w:val="nil"/>
                  <w:bottom w:val="nil"/>
                  <w:right w:val="single" w:sz="4" w:space="0" w:color="auto"/>
                </w:tcBorders>
              </w:tcPr>
            </w:tcPrChange>
          </w:tcPr>
          <w:p w14:paraId="67B9D2DC" w14:textId="77777777" w:rsidR="00AE3828" w:rsidRPr="005911E3" w:rsidRDefault="00B55BCF" w:rsidP="00AE382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77C1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Hombre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5747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Mujer: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9062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AE3828" w:rsidRPr="008204DF" w14:paraId="43E80C74" w14:textId="77777777" w:rsidTr="00694904">
        <w:tblPrEx>
          <w:tblW w:w="500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37" w:author="Nuria Orta Traverso" w:date="2019-12-03T10:21:00Z">
            <w:tblPrEx>
              <w:tblW w:w="50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hRule="exact" w:val="114"/>
          <w:trPrChange w:id="38" w:author="Nuria Orta Traverso" w:date="2019-12-03T10:21:00Z">
            <w:trPr>
              <w:trHeight w:hRule="exact" w:val="114"/>
            </w:trPr>
          </w:trPrChange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Nuria Orta Traverso" w:date="2019-12-03T10:21:00Z">
              <w:tcPr>
                <w:tcW w:w="5000" w:type="pct"/>
                <w:gridSpan w:val="17"/>
                <w:tcBorders>
                  <w:top w:val="nil"/>
                  <w:bottom w:val="outset" w:sz="12" w:space="0" w:color="808080"/>
                  <w:right w:val="single" w:sz="4" w:space="0" w:color="auto"/>
                </w:tcBorders>
              </w:tcPr>
            </w:tcPrChange>
          </w:tcPr>
          <w:p w14:paraId="185D0726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AE3828" w:rsidRPr="008204DF" w14:paraId="0B98C43A" w14:textId="77777777" w:rsidTr="00694904">
        <w:tblPrEx>
          <w:tblW w:w="500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40" w:author="Nuria Orta Traverso" w:date="2019-12-03T10:21:00Z">
            <w:tblPrEx>
              <w:tblW w:w="50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387"/>
          <w:trPrChange w:id="41" w:author="Nuria Orta Traverso" w:date="2019-12-03T10:21:00Z">
            <w:trPr>
              <w:trHeight w:val="387"/>
            </w:trPr>
          </w:trPrChange>
        </w:trPr>
        <w:tc>
          <w:tcPr>
            <w:tcW w:w="5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tcPrChange w:id="42" w:author="Nuria Orta Traverso" w:date="2019-12-03T10:21:00Z">
              <w:tcPr>
                <w:tcW w:w="564" w:type="pct"/>
                <w:gridSpan w:val="3"/>
                <w:tcBorders>
                  <w:top w:val="nil"/>
                  <w:bottom w:val="nil"/>
                  <w:right w:val="single" w:sz="4" w:space="0" w:color="auto"/>
                </w:tcBorders>
                <w:tcMar>
                  <w:left w:w="28" w:type="dxa"/>
                </w:tcMar>
              </w:tcPr>
            </w:tcPrChange>
          </w:tcPr>
          <w:p w14:paraId="38329B34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2007741728"/>
            <w:placeholder>
              <w:docPart w:val="C867C07BBC5748E29EF6DBDF17DE6F90"/>
            </w:placeholder>
          </w:sdtPr>
          <w:sdtEndPr/>
          <w:sdtContent>
            <w:tc>
              <w:tcPr>
                <w:tcW w:w="4301" w:type="pct"/>
                <w:gridSpan w:val="1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PrChange w:id="43" w:author="Nuria Orta Traverso" w:date="2019-12-03T10:21:00Z">
                  <w:tcPr>
                    <w:tcW w:w="4301" w:type="pct"/>
                    <w:gridSpan w:val="1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</w:tcPrChange>
              </w:tcPr>
              <w:p w14:paraId="0878E44C" w14:textId="72E30B73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44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8685715"/>
                    <w:placeholder>
                      <w:docPart w:val="F38585D5D8794EC0B5C9026A44FA871B"/>
                    </w:placeholder>
                  </w:sdtPr>
                  <w:sdtEndPr/>
                  <w:sdtContent>
                    <w:customXmlInsRangeEnd w:id="44"/>
                    <w:ins w:id="45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46" w:author="Sagrario Sillero Garcia" w:date="2019-12-10T13:22:00Z"/>
                  </w:sdtContent>
                </w:sdt>
                <w:customXmlInsRangeEnd w:id="46"/>
              </w:p>
            </w:tc>
          </w:sdtContent>
        </w:sdt>
        <w:tc>
          <w:tcPr>
            <w:tcW w:w="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47" w:author="Nuria Orta Traverso" w:date="2019-12-03T10:21:00Z">
              <w:tcPr>
                <w:tcW w:w="135" w:type="pct"/>
                <w:tcBorders>
                  <w:top w:val="nil"/>
                  <w:bottom w:val="nil"/>
                  <w:right w:val="single" w:sz="4" w:space="0" w:color="auto"/>
                </w:tcBorders>
              </w:tcPr>
            </w:tcPrChange>
          </w:tcPr>
          <w:p w14:paraId="20DAF940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E3828" w:rsidRPr="008204DF" w14:paraId="3C96395A" w14:textId="77777777" w:rsidTr="00694904">
        <w:tblPrEx>
          <w:tblW w:w="500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48" w:author="Nuria Orta Traverso" w:date="2019-12-03T10:21:00Z">
            <w:tblPrEx>
              <w:tblW w:w="50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hRule="exact" w:val="60"/>
          <w:trPrChange w:id="49" w:author="Nuria Orta Traverso" w:date="2019-12-03T10:21:00Z">
            <w:trPr>
              <w:trHeight w:hRule="exact" w:val="60"/>
            </w:trPr>
          </w:trPrChange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50" w:author="Nuria Orta Traverso" w:date="2019-12-03T10:21:00Z">
              <w:tcPr>
                <w:tcW w:w="5000" w:type="pct"/>
                <w:gridSpan w:val="17"/>
                <w:tcBorders>
                  <w:top w:val="nil"/>
                  <w:bottom w:val="nil"/>
                  <w:right w:val="single" w:sz="4" w:space="0" w:color="auto"/>
                </w:tcBorders>
              </w:tcPr>
            </w:tcPrChange>
          </w:tcPr>
          <w:p w14:paraId="7EAC8C7B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AE3828" w:rsidRPr="008204DF" w14:paraId="63D0056A" w14:textId="77777777" w:rsidTr="00694904">
        <w:tblPrEx>
          <w:tblW w:w="500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51" w:author="Nuria Orta Traverso" w:date="2019-12-03T10:21:00Z">
            <w:tblPrEx>
              <w:tblW w:w="50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529"/>
          <w:trPrChange w:id="52" w:author="Nuria Orta Traverso" w:date="2019-12-03T10:21:00Z">
            <w:trPr>
              <w:trHeight w:val="529"/>
            </w:trPr>
          </w:trPrChange>
        </w:trPr>
        <w:tc>
          <w:tcPr>
            <w:tcW w:w="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cPrChange w:id="53" w:author="Nuria Orta Traverso" w:date="2019-12-03T10:21:00Z">
              <w:tcPr>
                <w:tcW w:w="492" w:type="pct"/>
                <w:gridSpan w:val="2"/>
                <w:tcBorders>
                  <w:top w:val="nil"/>
                  <w:bottom w:val="nil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</w:tcPrChange>
          </w:tcPr>
          <w:p w14:paraId="6A231679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oblación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350994822"/>
            <w:placeholder>
              <w:docPart w:val="82241AA464E84CEEA66CE9CA624445C7"/>
            </w:placeholder>
          </w:sdtPr>
          <w:sdtEndPr/>
          <w:sdtContent>
            <w:tc>
              <w:tcPr>
                <w:tcW w:w="1602" w:type="pct"/>
                <w:gridSpan w:val="6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tcPrChange w:id="54" w:author="Nuria Orta Traverso" w:date="2019-12-03T10:21:00Z">
                  <w:tcPr>
                    <w:tcW w:w="1602" w:type="pct"/>
                    <w:gridSpan w:val="6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28" w:type="dxa"/>
                      <w:right w:w="28" w:type="dxa"/>
                    </w:tcMar>
                  </w:tcPr>
                </w:tcPrChange>
              </w:tcPr>
              <w:p w14:paraId="5F22058F" w14:textId="5336A8AD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55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88167933"/>
                    <w:placeholder>
                      <w:docPart w:val="266000F86AF04E50AA6ECAF321297364"/>
                    </w:placeholder>
                  </w:sdtPr>
                  <w:sdtEndPr/>
                  <w:sdtContent>
                    <w:customXmlInsRangeEnd w:id="55"/>
                    <w:ins w:id="56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57" w:author="Sagrario Sillero Garcia" w:date="2019-12-10T13:22:00Z"/>
                  </w:sdtContent>
                </w:sdt>
                <w:customXmlInsRangeEnd w:id="57"/>
              </w:p>
            </w:tc>
          </w:sdtContent>
        </w:sdt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cPrChange w:id="58" w:author="Nuria Orta Traverso" w:date="2019-12-03T10:21:00Z">
              <w:tcPr>
                <w:tcW w:w="344" w:type="pct"/>
                <w:tcBorders>
                  <w:top w:val="nil"/>
                  <w:bottom w:val="nil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</w:tcPrChange>
          </w:tcPr>
          <w:p w14:paraId="373C247A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C.P.: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098919225"/>
            <w:placeholder>
              <w:docPart w:val="C15DDDD520DD4DBCB9DC1939A4902C1F"/>
            </w:placeholder>
          </w:sdtPr>
          <w:sdtEndPr/>
          <w:sdtContent>
            <w:tc>
              <w:tcPr>
                <w:tcW w:w="69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tcPrChange w:id="59" w:author="Nuria Orta Traverso" w:date="2019-12-03T10:21:00Z">
                  <w:tcPr>
                    <w:tcW w:w="699" w:type="pct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28" w:type="dxa"/>
                      <w:right w:w="28" w:type="dxa"/>
                    </w:tcMar>
                  </w:tcPr>
                </w:tcPrChange>
              </w:tcPr>
              <w:p w14:paraId="19503AE2" w14:textId="0F4A80FA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60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490862185"/>
                    <w:placeholder>
                      <w:docPart w:val="0E53FE33FF144932A665928B77708C3E"/>
                    </w:placeholder>
                  </w:sdtPr>
                  <w:sdtEndPr/>
                  <w:sdtContent>
                    <w:customXmlInsRangeEnd w:id="60"/>
                    <w:ins w:id="61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62" w:author="Sagrario Sillero Garcia" w:date="2019-12-10T13:22:00Z"/>
                  </w:sdtContent>
                </w:sdt>
                <w:customXmlInsRangeEnd w:id="62"/>
              </w:p>
            </w:tc>
          </w:sdtContent>
        </w:sdt>
        <w:tc>
          <w:tcPr>
            <w:tcW w:w="5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cPrChange w:id="63" w:author="Nuria Orta Traverso" w:date="2019-12-03T10:21:00Z">
              <w:tcPr>
                <w:tcW w:w="556" w:type="pct"/>
                <w:gridSpan w:val="3"/>
                <w:tcBorders>
                  <w:top w:val="nil"/>
                  <w:bottom w:val="nil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</w:tcPrChange>
          </w:tcPr>
          <w:p w14:paraId="35EFAC6B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Provincia:                            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824843937"/>
            <w:placeholder>
              <w:docPart w:val="51939B2AC32B41F6BC948166FA422DDC"/>
            </w:placeholder>
          </w:sdtPr>
          <w:sdtEndPr/>
          <w:sdtContent>
            <w:tc>
              <w:tcPr>
                <w:tcW w:w="11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tcPrChange w:id="64" w:author="Nuria Orta Traverso" w:date="2019-12-03T10:21:00Z">
                  <w:tcPr>
                    <w:tcW w:w="117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28" w:type="dxa"/>
                      <w:right w:w="28" w:type="dxa"/>
                    </w:tcMar>
                  </w:tcPr>
                </w:tcPrChange>
              </w:tcPr>
              <w:p w14:paraId="46B6672D" w14:textId="14A73589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65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2104457718"/>
                    <w:placeholder>
                      <w:docPart w:val="01F4054377914A54B00B918675DB3525"/>
                    </w:placeholder>
                  </w:sdtPr>
                  <w:sdtEndPr/>
                  <w:sdtContent>
                    <w:customXmlInsRangeEnd w:id="65"/>
                    <w:ins w:id="66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67" w:author="Sagrario Sillero Garcia" w:date="2019-12-10T13:22:00Z"/>
                  </w:sdtContent>
                </w:sdt>
                <w:customXmlInsRangeEnd w:id="67"/>
              </w:p>
            </w:tc>
          </w:sdtContent>
        </w:sdt>
        <w:tc>
          <w:tcPr>
            <w:tcW w:w="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cPrChange w:id="68" w:author="Nuria Orta Traverso" w:date="2019-12-03T10:21:00Z">
              <w:tcPr>
                <w:tcW w:w="135" w:type="pct"/>
                <w:tcBorders>
                  <w:top w:val="nil"/>
                  <w:bottom w:val="nil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</w:tcPrChange>
          </w:tcPr>
          <w:p w14:paraId="5EA10F2C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E3828" w:rsidRPr="008204DF" w14:paraId="6A11EBFA" w14:textId="77777777" w:rsidTr="00694904">
        <w:tblPrEx>
          <w:tblW w:w="500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69" w:author="Nuria Orta Traverso" w:date="2019-12-03T10:21:00Z">
            <w:tblPrEx>
              <w:tblW w:w="50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hRule="exact" w:val="123"/>
          <w:trPrChange w:id="70" w:author="Nuria Orta Traverso" w:date="2019-12-03T10:21:00Z">
            <w:trPr>
              <w:trHeight w:hRule="exact" w:val="123"/>
            </w:trPr>
          </w:trPrChange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cPrChange w:id="71" w:author="Nuria Orta Traverso" w:date="2019-12-03T10:21:00Z">
              <w:tcPr>
                <w:tcW w:w="5000" w:type="pct"/>
                <w:gridSpan w:val="17"/>
                <w:tcBorders>
                  <w:top w:val="nil"/>
                  <w:bottom w:val="nil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</w:tcPrChange>
          </w:tcPr>
          <w:p w14:paraId="3E6CAC11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E3828" w:rsidRPr="008204DF" w14:paraId="5FEDF5D0" w14:textId="77777777" w:rsidTr="00694904">
        <w:tblPrEx>
          <w:tblW w:w="500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72" w:author="Nuria Orta Traverso" w:date="2019-12-03T10:21:00Z">
            <w:tblPrEx>
              <w:tblW w:w="50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545"/>
          <w:trPrChange w:id="73" w:author="Nuria Orta Traverso" w:date="2019-12-03T10:21:00Z">
            <w:trPr>
              <w:trHeight w:val="545"/>
            </w:trPr>
          </w:trPrChange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cPrChange w:id="74" w:author="Nuria Orta Traverso" w:date="2019-12-03T10:21:00Z">
              <w:tcPr>
                <w:tcW w:w="486" w:type="pct"/>
                <w:tcBorders>
                  <w:top w:val="nil"/>
                  <w:bottom w:val="nil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</w:tcPrChange>
          </w:tcPr>
          <w:p w14:paraId="4C96D3ED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                      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834681359"/>
            <w:placeholder>
              <w:docPart w:val="8F1C644ACC2945EA80E7A24FBFA879EF"/>
            </w:placeholder>
          </w:sdtPr>
          <w:sdtEndPr/>
          <w:sdtContent>
            <w:tc>
              <w:tcPr>
                <w:tcW w:w="834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PrChange w:id="75" w:author="Nuria Orta Traverso" w:date="2019-12-03T10:21:00Z">
                  <w:tcPr>
                    <w:tcW w:w="834" w:type="pct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</w:tcPrChange>
              </w:tcPr>
              <w:p w14:paraId="514CF979" w14:textId="09591368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76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526757933"/>
                    <w:placeholder>
                      <w:docPart w:val="65B6CE58CA134153949D480295DA1CC4"/>
                    </w:placeholder>
                  </w:sdtPr>
                  <w:sdtEndPr/>
                  <w:sdtContent>
                    <w:customXmlInsRangeEnd w:id="76"/>
                    <w:ins w:id="77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78" w:author="Sagrario Sillero Garcia" w:date="2019-12-10T13:22:00Z"/>
                  </w:sdtContent>
                </w:sdt>
                <w:customXmlInsRangeEnd w:id="78"/>
              </w:p>
            </w:tc>
          </w:sdtContent>
        </w:sdt>
        <w:tc>
          <w:tcPr>
            <w:tcW w:w="7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79" w:author="Nuria Orta Traverso" w:date="2019-12-03T10:21:00Z">
              <w:tcPr>
                <w:tcW w:w="767" w:type="pct"/>
                <w:gridSpan w:val="3"/>
                <w:tcBorders>
                  <w:top w:val="nil"/>
                  <w:bottom w:val="nil"/>
                  <w:right w:val="single" w:sz="4" w:space="0" w:color="auto"/>
                </w:tcBorders>
              </w:tcPr>
            </w:tcPrChange>
          </w:tcPr>
          <w:p w14:paraId="110B70A6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Teléfono móvil: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010643463"/>
            <w:placeholder>
              <w:docPart w:val="DE69AE459A904712B831E68A0B25B946"/>
            </w:placeholder>
          </w:sdtPr>
          <w:sdtEndPr/>
          <w:sdtContent>
            <w:tc>
              <w:tcPr>
                <w:tcW w:w="764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tcPrChange w:id="80" w:author="Nuria Orta Traverso" w:date="2019-12-03T10:21:00Z">
                  <w:tcPr>
                    <w:tcW w:w="764" w:type="pct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28" w:type="dxa"/>
                      <w:right w:w="28" w:type="dxa"/>
                    </w:tcMar>
                  </w:tcPr>
                </w:tcPrChange>
              </w:tcPr>
              <w:p w14:paraId="7EED5409" w14:textId="11C5BF3E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81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625897533"/>
                    <w:placeholder>
                      <w:docPart w:val="068E603A4CAB4181B33ADBD3575A3927"/>
                    </w:placeholder>
                  </w:sdtPr>
                  <w:sdtEndPr/>
                  <w:sdtContent>
                    <w:customXmlInsRangeEnd w:id="81"/>
                    <w:ins w:id="82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83" w:author="Sagrario Sillero Garcia" w:date="2019-12-10T13:22:00Z"/>
                  </w:sdtContent>
                </w:sdt>
                <w:customXmlInsRangeEnd w:id="83"/>
              </w:p>
            </w:tc>
          </w:sdtContent>
        </w:sdt>
        <w:tc>
          <w:tcPr>
            <w:tcW w:w="84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cPrChange w:id="84" w:author="Nuria Orta Traverso" w:date="2019-12-03T10:21:00Z">
              <w:tcPr>
                <w:tcW w:w="841" w:type="pct"/>
                <w:gridSpan w:val="4"/>
                <w:tcBorders>
                  <w:top w:val="nil"/>
                  <w:bottom w:val="nil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</w:tcPrChange>
          </w:tcPr>
          <w:p w14:paraId="71BDE543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052035241"/>
            <w:placeholder>
              <w:docPart w:val="6FCE95F4ED244E8F861BB8C3B1EC6156"/>
            </w:placeholder>
          </w:sdtPr>
          <w:sdtEndPr/>
          <w:sdtContent>
            <w:tc>
              <w:tcPr>
                <w:tcW w:w="11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PrChange w:id="85" w:author="Nuria Orta Traverso" w:date="2019-12-03T10:21:00Z">
                  <w:tcPr>
                    <w:tcW w:w="117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</w:tcPrChange>
              </w:tcPr>
              <w:p w14:paraId="1D112F42" w14:textId="70401804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86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2030990172"/>
                    <w:placeholder>
                      <w:docPart w:val="14F42D937A024A408072139456539CA8"/>
                    </w:placeholder>
                  </w:sdtPr>
                  <w:sdtEndPr/>
                  <w:sdtContent>
                    <w:customXmlInsRangeEnd w:id="86"/>
                    <w:ins w:id="87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88" w:author="Sagrario Sillero Garcia" w:date="2019-12-10T13:22:00Z"/>
                  </w:sdtContent>
                </w:sdt>
                <w:customXmlInsRangeEnd w:id="88"/>
              </w:p>
            </w:tc>
          </w:sdtContent>
        </w:sdt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cPrChange w:id="89" w:author="Nuria Orta Traverso" w:date="2019-12-03T10:21:00Z">
              <w:tcPr>
                <w:tcW w:w="135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</w:tcPrChange>
          </w:tcPr>
          <w:p w14:paraId="374EAA74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E3828" w:rsidRPr="008204DF" w14:paraId="4D7D2FDE" w14:textId="77777777" w:rsidTr="00694904">
        <w:tblPrEx>
          <w:tblW w:w="500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90" w:author="Nuria Orta Traverso" w:date="2019-12-03T10:21:00Z">
            <w:tblPrEx>
              <w:tblW w:w="50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hRule="exact" w:val="154"/>
          <w:trPrChange w:id="91" w:author="Nuria Orta Traverso" w:date="2019-12-03T10:21:00Z">
            <w:trPr>
              <w:trHeight w:hRule="exact" w:val="154"/>
            </w:trPr>
          </w:trPrChange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92" w:author="Nuria Orta Traverso" w:date="2019-12-03T10:21:00Z">
              <w:tcPr>
                <w:tcW w:w="5000" w:type="pct"/>
                <w:gridSpan w:val="17"/>
                <w:tcBorders>
                  <w:top w:val="nil"/>
                  <w:bottom w:val="nil"/>
                  <w:right w:val="single" w:sz="4" w:space="0" w:color="auto"/>
                </w:tcBorders>
              </w:tcPr>
            </w:tcPrChange>
          </w:tcPr>
          <w:p w14:paraId="46FC05F4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AE3828" w:rsidRPr="008204DF" w14:paraId="2534F266" w14:textId="77777777" w:rsidTr="00694904">
        <w:tblPrEx>
          <w:tblW w:w="500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93" w:author="Nuria Orta Traverso" w:date="2019-12-03T10:21:00Z">
            <w:tblPrEx>
              <w:tblW w:w="50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479"/>
          <w:trPrChange w:id="94" w:author="Nuria Orta Traverso" w:date="2019-12-03T10:21:00Z">
            <w:trPr>
              <w:trHeight w:val="479"/>
            </w:trPr>
          </w:trPrChange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  <w:tcPrChange w:id="95" w:author="Nuria Orta Traverso" w:date="2019-12-03T10:21:00Z">
              <w:tcPr>
                <w:tcW w:w="5000" w:type="pct"/>
                <w:gridSpan w:val="17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17" w:type="dxa"/>
                </w:tcMar>
              </w:tcPr>
            </w:tcPrChange>
          </w:tcPr>
          <w:p w14:paraId="56A22366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El correo electrónico designado será el medio por el que desea recibir el aviso de notificación.</w:t>
            </w:r>
          </w:p>
        </w:tc>
      </w:tr>
    </w:tbl>
    <w:tbl>
      <w:tblPr>
        <w:tblpPr w:leftFromText="141" w:rightFromText="141" w:vertAnchor="text" w:horzAnchor="margin" w:tblpY="68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140"/>
        <w:gridCol w:w="37"/>
        <w:gridCol w:w="1515"/>
        <w:gridCol w:w="430"/>
        <w:gridCol w:w="982"/>
        <w:gridCol w:w="18"/>
        <w:gridCol w:w="51"/>
        <w:gridCol w:w="523"/>
        <w:gridCol w:w="124"/>
        <w:gridCol w:w="1126"/>
        <w:gridCol w:w="479"/>
        <w:gridCol w:w="98"/>
        <w:gridCol w:w="943"/>
        <w:gridCol w:w="185"/>
        <w:gridCol w:w="2275"/>
        <w:gridCol w:w="259"/>
      </w:tblGrid>
      <w:tr w:rsidR="00AE3828" w:rsidRPr="008204DF" w14:paraId="77FDF4EB" w14:textId="77777777" w:rsidTr="00AE3828">
        <w:trPr>
          <w:trHeight w:val="548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43ED92" w14:textId="77777777" w:rsidR="00AE3828" w:rsidRPr="00E45F55" w:rsidRDefault="00AE3828" w:rsidP="00AE382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AE3828" w:rsidRPr="008204DF" w14:paraId="62B86F64" w14:textId="77777777" w:rsidTr="00AE3828">
        <w:trPr>
          <w:trHeight w:hRule="exact" w:val="136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9D760" w14:textId="77777777" w:rsidR="00AE3828" w:rsidRPr="005911E3" w:rsidRDefault="00AE3828" w:rsidP="00AE382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AE3828" w:rsidRPr="008204DF" w14:paraId="0D0864B5" w14:textId="77777777" w:rsidTr="00AE3828">
        <w:trPr>
          <w:trHeight w:val="607"/>
        </w:trPr>
        <w:tc>
          <w:tcPr>
            <w:tcW w:w="2305" w:type="pct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8963049" w14:textId="77777777" w:rsidR="00AE3828" w:rsidRPr="005911E3" w:rsidRDefault="00AE3828" w:rsidP="00B55BCF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NIF  </w:t>
            </w:r>
            <w:sdt>
              <w:sdtPr>
                <w:rPr>
                  <w:rFonts w:ascii="Times New Roman" w:eastAsia="Times New Roman" w:hAnsi="Times New Roman"/>
                  <w:position w:val="-6"/>
                  <w:sz w:val="20"/>
                  <w:szCs w:val="20"/>
                  <w:lang w:eastAsia="es-ES"/>
                </w:rPr>
                <w:id w:val="65196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-6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    </w:t>
            </w:r>
            <w:r w:rsidR="00B55BCF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Pasaporte/</w:t>
            </w: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NIE   </w:t>
            </w:r>
            <w:sdt>
              <w:sdtPr>
                <w:rPr>
                  <w:rFonts w:ascii="Times New Roman" w:eastAsia="Times New Roman" w:hAnsi="Times New Roman"/>
                  <w:position w:val="-6"/>
                  <w:sz w:val="20"/>
                  <w:szCs w:val="20"/>
                  <w:lang w:eastAsia="es-ES"/>
                </w:rPr>
                <w:id w:val="94920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-6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     Número de documento: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445668959"/>
            <w:placeholder>
              <w:docPart w:val="010D995CB3364947A30245078B9DAC65"/>
            </w:placeholder>
          </w:sdtPr>
          <w:sdtEndPr/>
          <w:sdtContent>
            <w:tc>
              <w:tcPr>
                <w:tcW w:w="2568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C73C03" w14:textId="2992667B" w:rsidR="00AE3828" w:rsidRPr="005911E3" w:rsidRDefault="00DB38F2" w:rsidP="00AE3828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96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357048390"/>
                    <w:placeholder>
                      <w:docPart w:val="D3EB6D31DA4E434F910F9267511DDA78"/>
                    </w:placeholder>
                  </w:sdtPr>
                  <w:sdtEndPr/>
                  <w:sdtContent>
                    <w:customXmlInsRangeEnd w:id="96"/>
                    <w:ins w:id="97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98" w:author="Sagrario Sillero Garcia" w:date="2019-12-10T13:22:00Z"/>
                  </w:sdtContent>
                </w:sdt>
                <w:customXmlInsRangeEnd w:id="98"/>
              </w:p>
            </w:tc>
          </w:sdtContent>
        </w:sdt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5EA40" w14:textId="77777777" w:rsidR="00AE3828" w:rsidRPr="005911E3" w:rsidRDefault="00AE3828" w:rsidP="00AE382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E3828" w:rsidRPr="008204DF" w14:paraId="6AC879EC" w14:textId="77777777" w:rsidTr="00AE3828">
        <w:trPr>
          <w:trHeight w:hRule="exact" w:val="86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60C23DC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E3828" w:rsidRPr="008204DF" w14:paraId="1A8172F7" w14:textId="77777777" w:rsidTr="00AE3828">
        <w:trPr>
          <w:trHeight w:val="607"/>
        </w:trPr>
        <w:tc>
          <w:tcPr>
            <w:tcW w:w="55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7FA4C1F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508331331"/>
            <w:placeholder>
              <w:docPart w:val="7EEFDE9534BC4BD2824EB7E7CCE4B140"/>
            </w:placeholder>
          </w:sdtPr>
          <w:sdtEndPr/>
          <w:sdtContent>
            <w:tc>
              <w:tcPr>
                <w:tcW w:w="97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46FEA1" w14:textId="7299F29B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99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759260662"/>
                    <w:placeholder>
                      <w:docPart w:val="FD87B786A3554171856226B3E2891017"/>
                    </w:placeholder>
                  </w:sdtPr>
                  <w:sdtEndPr/>
                  <w:sdtContent>
                    <w:customXmlInsRangeEnd w:id="99"/>
                    <w:ins w:id="100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101" w:author="Sagrario Sillero Garcia" w:date="2019-12-10T13:22:00Z"/>
                  </w:sdtContent>
                </w:sdt>
                <w:customXmlInsRangeEnd w:id="101"/>
              </w:p>
            </w:tc>
          </w:sdtContent>
        </w:sdt>
        <w:tc>
          <w:tcPr>
            <w:tcW w:w="51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6A33742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350863818"/>
            <w:placeholder>
              <w:docPart w:val="B30357231AED4836BA24E56EDBCAD0CB"/>
            </w:placeholder>
          </w:sdtPr>
          <w:sdtEndPr/>
          <w:sdtContent>
            <w:tc>
              <w:tcPr>
                <w:tcW w:w="110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8BD7D7" w14:textId="635A7538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102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364486911"/>
                    <w:placeholder>
                      <w:docPart w:val="E8866FED80194695A1EB06A3A371F003"/>
                    </w:placeholder>
                  </w:sdtPr>
                  <w:sdtEndPr/>
                  <w:sdtContent>
                    <w:customXmlInsRangeEnd w:id="102"/>
                    <w:ins w:id="103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104" w:author="Sagrario Sillero Garcia" w:date="2019-12-10T13:22:00Z"/>
                  </w:sdtContent>
                </w:sdt>
                <w:customXmlInsRangeEnd w:id="104"/>
              </w:p>
            </w:tc>
          </w:sdtContent>
        </w:sdt>
        <w:tc>
          <w:tcPr>
            <w:tcW w:w="511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5E4060E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359629047"/>
            <w:placeholder>
              <w:docPart w:val="9F5B362B2BC649C8BBA50580F9E1EF61"/>
            </w:placeholder>
          </w:sdtPr>
          <w:sdtEndPr/>
          <w:sdtContent>
            <w:tc>
              <w:tcPr>
                <w:tcW w:w="120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7C934B5" w14:textId="655DACA6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105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809549936"/>
                    <w:placeholder>
                      <w:docPart w:val="26166579017F43BBBAE4978BDBFDC6CE"/>
                    </w:placeholder>
                  </w:sdtPr>
                  <w:sdtEndPr/>
                  <w:sdtContent>
                    <w:customXmlInsRangeEnd w:id="105"/>
                    <w:ins w:id="106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107" w:author="Sagrario Sillero Garcia" w:date="2019-12-10T13:22:00Z"/>
                  </w:sdtContent>
                </w:sdt>
                <w:customXmlInsRangeEnd w:id="107"/>
              </w:p>
            </w:tc>
          </w:sdtContent>
        </w:sdt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CF7D3B5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E3828" w:rsidRPr="008204DF" w14:paraId="46253B13" w14:textId="77777777" w:rsidTr="00B55BCF">
        <w:trPr>
          <w:trHeight w:hRule="exact" w:val="555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732427A6" w14:textId="77777777" w:rsidR="00AE3828" w:rsidRDefault="00B55BCF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77C1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Hombre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45386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Mujer: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82785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  <w:p w14:paraId="4D11F4CE" w14:textId="77777777" w:rsidR="00B55BCF" w:rsidRDefault="00B55BCF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44E95316" w14:textId="77777777" w:rsidR="00B55BCF" w:rsidRPr="005911E3" w:rsidRDefault="00B55BCF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AE3828" w:rsidRPr="008204DF" w14:paraId="40EA5924" w14:textId="77777777" w:rsidTr="00AE3828">
        <w:trPr>
          <w:trHeight w:val="410"/>
        </w:trPr>
        <w:tc>
          <w:tcPr>
            <w:tcW w:w="577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D5817B4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422562856"/>
            <w:placeholder>
              <w:docPart w:val="4819F7E50A5E443395491442C5EAC42E"/>
            </w:placeholder>
          </w:sdtPr>
          <w:sdtEndPr/>
          <w:sdtContent>
            <w:tc>
              <w:tcPr>
                <w:tcW w:w="4296" w:type="pct"/>
                <w:gridSpan w:val="1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921906" w14:textId="684DD5D4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108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49532047"/>
                    <w:placeholder>
                      <w:docPart w:val="B4520D32B4304A9EA8EC17FF6AE775CA"/>
                    </w:placeholder>
                  </w:sdtPr>
                  <w:sdtEndPr/>
                  <w:sdtContent>
                    <w:customXmlInsRangeEnd w:id="108"/>
                    <w:ins w:id="109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110" w:author="Sagrario Sillero Garcia" w:date="2019-12-10T13:22:00Z"/>
                  </w:sdtContent>
                </w:sdt>
                <w:customXmlInsRangeEnd w:id="110"/>
              </w:p>
            </w:tc>
          </w:sdtContent>
        </w:sdt>
        <w:tc>
          <w:tcPr>
            <w:tcW w:w="127" w:type="pct"/>
            <w:tcBorders>
              <w:top w:val="nil"/>
              <w:bottom w:val="nil"/>
              <w:right w:val="single" w:sz="4" w:space="0" w:color="auto"/>
            </w:tcBorders>
          </w:tcPr>
          <w:p w14:paraId="1AD6E3B5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E3828" w:rsidRPr="008204DF" w14:paraId="0857B472" w14:textId="77777777" w:rsidTr="00AE3828">
        <w:trPr>
          <w:trHeight w:hRule="exact" w:val="136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796A915E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AE3828" w:rsidRPr="008204DF" w14:paraId="20C4C5A1" w14:textId="77777777" w:rsidTr="00AE3828">
        <w:trPr>
          <w:trHeight w:val="342"/>
        </w:trPr>
        <w:tc>
          <w:tcPr>
            <w:tcW w:w="55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B21F1B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Población: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537798798"/>
          </w:sdtPr>
          <w:sdtEndPr/>
          <w:sdtContent>
            <w:tc>
              <w:tcPr>
                <w:tcW w:w="1464" w:type="pct"/>
                <w:gridSpan w:val="5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60104B" w14:textId="133AB3C5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111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870029494"/>
                    <w:placeholder>
                      <w:docPart w:val="A78A1ECB98324BEDB4AFC89C34119F79"/>
                    </w:placeholder>
                  </w:sdtPr>
                  <w:sdtEndPr/>
                  <w:sdtContent>
                    <w:customXmlInsRangeEnd w:id="111"/>
                    <w:ins w:id="112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113" w:author="Sagrario Sillero Garcia" w:date="2019-12-10T13:22:00Z"/>
                  </w:sdtContent>
                </w:sdt>
                <w:customXmlInsRangeEnd w:id="113"/>
              </w:p>
            </w:tc>
          </w:sdtContent>
        </w:sdt>
        <w:tc>
          <w:tcPr>
            <w:tcW w:w="343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3B5E0402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46184147"/>
          </w:sdtPr>
          <w:sdtEndPr/>
          <w:sdtContent>
            <w:tc>
              <w:tcPr>
                <w:tcW w:w="836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CC96D2" w14:textId="75CB9FA3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114" w:author="Sagrario Sillero Garcia" w:date="2019-12-10T13:22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33085320"/>
                    <w:placeholder>
                      <w:docPart w:val="8E20AAF0913245019B2BF9ADE987B1FF"/>
                    </w:placeholder>
                  </w:sdtPr>
                  <w:sdtEndPr/>
                  <w:sdtContent>
                    <w:customXmlInsRangeEnd w:id="114"/>
                    <w:ins w:id="115" w:author="Sagrario Sillero Garcia" w:date="2019-12-10T13:22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116" w:author="Sagrario Sillero Garcia" w:date="2019-12-10T13:22:00Z"/>
                  </w:sdtContent>
                </w:sdt>
                <w:customXmlInsRangeEnd w:id="116"/>
              </w:p>
            </w:tc>
          </w:sdtContent>
        </w:sdt>
        <w:tc>
          <w:tcPr>
            <w:tcW w:w="55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3C2C4D0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17416930"/>
          </w:sdtPr>
          <w:sdtEndPr/>
          <w:sdtContent>
            <w:tc>
              <w:tcPr>
                <w:tcW w:w="1117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054730" w14:textId="5F189B5D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117" w:author="Sagrario Sillero Garcia" w:date="2019-12-10T13:23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933495519"/>
                    <w:placeholder>
                      <w:docPart w:val="B7AD26616DB34DC6A3C31B6CD570004B"/>
                    </w:placeholder>
                  </w:sdtPr>
                  <w:sdtEndPr/>
                  <w:sdtContent>
                    <w:customXmlInsRangeEnd w:id="117"/>
                    <w:ins w:id="118" w:author="Sagrario Sillero Garcia" w:date="2019-12-10T13:23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119" w:author="Sagrario Sillero Garcia" w:date="2019-12-10T13:23:00Z"/>
                  </w:sdtContent>
                </w:sdt>
                <w:customXmlInsRangeEnd w:id="119"/>
              </w:p>
            </w:tc>
          </w:sdtContent>
        </w:sdt>
        <w:tc>
          <w:tcPr>
            <w:tcW w:w="12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88DE4B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E3828" w:rsidRPr="008204DF" w14:paraId="6CAB68AE" w14:textId="77777777" w:rsidTr="00AE3828">
        <w:trPr>
          <w:trHeight w:hRule="exact" w:val="172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DE77EC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E3828" w:rsidRPr="008204DF" w14:paraId="76E7DDDE" w14:textId="77777777" w:rsidTr="00AE3828">
        <w:trPr>
          <w:trHeight w:val="474"/>
        </w:trPr>
        <w:tc>
          <w:tcPr>
            <w:tcW w:w="49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BD426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674721966"/>
          </w:sdtPr>
          <w:sdtEndPr/>
          <w:sdtContent>
            <w:tc>
              <w:tcPr>
                <w:tcW w:w="831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3A666FE0" w14:textId="12B8301D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120" w:author="Sagrario Sillero Garcia" w:date="2019-12-10T13:23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066228979"/>
                    <w:placeholder>
                      <w:docPart w:val="4CD58A676B054850B629F9E1ED195522"/>
                    </w:placeholder>
                  </w:sdtPr>
                  <w:sdtEndPr/>
                  <w:sdtContent>
                    <w:customXmlInsRangeEnd w:id="120"/>
                    <w:ins w:id="121" w:author="Sagrario Sillero Garcia" w:date="2019-12-10T13:23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122" w:author="Sagrario Sillero Garcia" w:date="2019-12-10T13:23:00Z"/>
                  </w:sdtContent>
                </w:sdt>
                <w:customXmlInsRangeEnd w:id="122"/>
              </w:p>
            </w:tc>
          </w:sdtContent>
        </w:sdt>
        <w:tc>
          <w:tcPr>
            <w:tcW w:w="693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EB574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275406842"/>
          </w:sdtPr>
          <w:sdtEndPr/>
          <w:sdtContent>
            <w:tc>
              <w:tcPr>
                <w:tcW w:w="905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28E3C4C9" w14:textId="48291B23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123" w:author="Sagrario Sillero Garcia" w:date="2019-12-10T13:23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631983339"/>
                    <w:placeholder>
                      <w:docPart w:val="D65AA747A0C64BA29E33A0FA63095DFA"/>
                    </w:placeholder>
                  </w:sdtPr>
                  <w:sdtEndPr/>
                  <w:sdtContent>
                    <w:customXmlInsRangeEnd w:id="123"/>
                    <w:ins w:id="124" w:author="Sagrario Sillero Garcia" w:date="2019-12-10T13:23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125" w:author="Sagrario Sillero Garcia" w:date="2019-12-10T13:23:00Z"/>
                  </w:sdtContent>
                </w:sdt>
                <w:customXmlInsRangeEnd w:id="125"/>
              </w:p>
            </w:tc>
          </w:sdtContent>
        </w:sdt>
        <w:tc>
          <w:tcPr>
            <w:tcW w:w="837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11BDA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C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orreo electrónico: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488833680"/>
          </w:sdtPr>
          <w:sdtEndPr/>
          <w:sdtContent>
            <w:tc>
              <w:tcPr>
                <w:tcW w:w="11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569642F3" w14:textId="0A7A3F51" w:rsidR="00AE3828" w:rsidRPr="005911E3" w:rsidRDefault="00DB38F2" w:rsidP="00AE3828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customXmlInsRangeStart w:id="126" w:author="Sagrario Sillero Garcia" w:date="2019-12-10T13:23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05572899"/>
                    <w:placeholder>
                      <w:docPart w:val="0EF6015BC92148BF90FA5F4125BA852F"/>
                    </w:placeholder>
                  </w:sdtPr>
                  <w:sdtEndPr/>
                  <w:sdtContent>
                    <w:customXmlInsRangeEnd w:id="126"/>
                    <w:ins w:id="127" w:author="Sagrario Sillero Garcia" w:date="2019-12-10T13:23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128" w:author="Sagrario Sillero Garcia" w:date="2019-12-10T13:23:00Z"/>
                  </w:sdtContent>
                </w:sdt>
                <w:customXmlInsRangeEnd w:id="128"/>
              </w:p>
            </w:tc>
          </w:sdtContent>
        </w:sdt>
        <w:tc>
          <w:tcPr>
            <w:tcW w:w="12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934C6D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E3828" w:rsidRPr="008204DF" w14:paraId="433EB8EA" w14:textId="77777777" w:rsidTr="00AE3828">
        <w:trPr>
          <w:trHeight w:hRule="exact" w:val="20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3837798C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AE3828" w:rsidRPr="008204DF" w14:paraId="7AFA69E8" w14:textId="77777777" w:rsidTr="00AE3828">
        <w:trPr>
          <w:trHeight w:val="515"/>
        </w:trPr>
        <w:tc>
          <w:tcPr>
            <w:tcW w:w="5000" w:type="pct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848C6AB" w14:textId="77777777" w:rsidR="00AE3828" w:rsidRPr="005911E3" w:rsidRDefault="00AE3828" w:rsidP="00AE382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existe representante, las comunicaciones que deriven de este escrito se realizarán con el representante designado por el interesado.</w:t>
            </w:r>
          </w:p>
        </w:tc>
      </w:tr>
    </w:tbl>
    <w:p w14:paraId="73BDD6AC" w14:textId="77777777" w:rsidR="00AE3828" w:rsidRDefault="00AE3828" w:rsidP="005911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p w14:paraId="54E18C2E" w14:textId="77777777" w:rsidR="00AE3828" w:rsidRDefault="00AE3828" w:rsidP="005911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p w14:paraId="6BCB98C0" w14:textId="77777777" w:rsidR="00E834C0" w:rsidRDefault="00E834C0" w:rsidP="005911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p w14:paraId="7CAFE7FF" w14:textId="77777777" w:rsidR="00071A35" w:rsidRDefault="00071A35" w:rsidP="005911E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es-ES"/>
        </w:rPr>
      </w:pPr>
    </w:p>
    <w:p w14:paraId="0364115C" w14:textId="77777777" w:rsidR="00AE3828" w:rsidRDefault="00AE3828" w:rsidP="005911E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es-ES"/>
        </w:rPr>
      </w:pPr>
    </w:p>
    <w:p w14:paraId="30FAA34E" w14:textId="77777777" w:rsidR="00AE3828" w:rsidRDefault="00AE3828" w:rsidP="005911E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es-ES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8783"/>
      </w:tblGrid>
      <w:tr w:rsidR="00AE3828" w:rsidRPr="001D01D4" w14:paraId="32785A15" w14:textId="77777777" w:rsidTr="00742ED7">
        <w:trPr>
          <w:trHeight w:val="493"/>
        </w:trPr>
        <w:tc>
          <w:tcPr>
            <w:tcW w:w="5000" w:type="pct"/>
            <w:gridSpan w:val="2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1A57B99C" w14:textId="77777777" w:rsidR="00AE3828" w:rsidRPr="001D01D4" w:rsidRDefault="00AE3828" w:rsidP="00CA5FE5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1D01D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MEDIO POR EL QUE DESEA RECIBIR LA NOTIFICACIÓN</w:t>
            </w:r>
          </w:p>
        </w:tc>
      </w:tr>
      <w:tr w:rsidR="00742ED7" w:rsidRPr="008204DF" w14:paraId="475D272B" w14:textId="77777777" w:rsidTr="00742ED7">
        <w:trPr>
          <w:trHeight w:val="1539"/>
        </w:trPr>
        <w:tc>
          <w:tcPr>
            <w:tcW w:w="5000" w:type="pct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 w14:paraId="4E24AB40" w14:textId="77777777" w:rsidR="00742ED7" w:rsidRDefault="00DB38F2" w:rsidP="00742ED7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62351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ED7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742ED7" w:rsidRPr="000817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Notificación electrónica </w:t>
            </w:r>
            <w:r w:rsidR="00742ED7" w:rsidRPr="000817FF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(Si elige o está obligado a la notificación electrónica compruebe que está usted registrado en la Plataforma </w:t>
            </w:r>
            <w:r w:rsidR="000E45C3">
              <w:fldChar w:fldCharType="begin"/>
            </w:r>
            <w:r w:rsidR="000E45C3">
              <w:instrText xml:space="preserve"> HYPERLINK "https://notifica.jccm.es/notifica" </w:instrText>
            </w:r>
            <w:r w:rsidR="000E45C3">
              <w:fldChar w:fldCharType="separate"/>
            </w:r>
            <w:r w:rsidR="00742ED7" w:rsidRPr="000817FF">
              <w:rPr>
                <w:rStyle w:val="Hipervnculo"/>
                <w:rFonts w:ascii="Times New Roman" w:eastAsia="Times New Roman" w:hAnsi="Times New Roman"/>
                <w:i/>
                <w:color w:val="auto"/>
                <w:sz w:val="20"/>
                <w:szCs w:val="20"/>
                <w:lang w:eastAsia="es-ES"/>
              </w:rPr>
              <w:t>https://notifica.jccm.es/notifica</w:t>
            </w:r>
            <w:r w:rsidR="000E45C3">
              <w:rPr>
                <w:rStyle w:val="Hipervnculo"/>
                <w:rFonts w:ascii="Times New Roman" w:eastAsia="Times New Roman" w:hAnsi="Times New Roman"/>
                <w:i/>
                <w:color w:val="auto"/>
                <w:sz w:val="20"/>
                <w:szCs w:val="20"/>
                <w:lang w:eastAsia="es-ES"/>
              </w:rPr>
              <w:fldChar w:fldCharType="end"/>
            </w:r>
            <w:r w:rsidR="00742ED7" w:rsidRPr="000817FF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correctos).</w:t>
            </w:r>
          </w:p>
          <w:p w14:paraId="6FCA84FF" w14:textId="77777777" w:rsidR="00742ED7" w:rsidRPr="000817FF" w:rsidRDefault="00DB38F2" w:rsidP="00742ED7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81252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ED7" w:rsidRPr="000817FF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742ED7" w:rsidRPr="000817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Correo postal </w:t>
            </w:r>
            <w:r w:rsidR="00742ED7" w:rsidRPr="000817FF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</w:tc>
      </w:tr>
      <w:tr w:rsidR="00F67586" w:rsidRPr="007E0FE9" w14:paraId="349065C8" w14:textId="77777777" w:rsidTr="00742ED7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5000" w:type="pct"/>
            <w:gridSpan w:val="2"/>
            <w:shd w:val="clear" w:color="auto" w:fill="FFFF00"/>
            <w:vAlign w:val="center"/>
          </w:tcPr>
          <w:p w14:paraId="5BB47243" w14:textId="77777777" w:rsidR="00F67586" w:rsidRPr="007E0FE9" w:rsidRDefault="00F67586" w:rsidP="002A6AC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7E0FE9">
              <w:rPr>
                <w:rFonts w:ascii="Times New Roman" w:eastAsia="Times New Roman" w:hAnsi="Times New Roman" w:cstheme="minorBidi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0E45C3" w:rsidRPr="007E0FE9" w14:paraId="40E3625F" w14:textId="77777777" w:rsidTr="00742ED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94" w:type="pct"/>
            <w:shd w:val="clear" w:color="auto" w:fill="auto"/>
            <w:vAlign w:val="center"/>
          </w:tcPr>
          <w:p w14:paraId="229D83A6" w14:textId="77777777" w:rsidR="000E45C3" w:rsidRPr="007E0FE9" w:rsidRDefault="000E45C3" w:rsidP="000E45C3">
            <w:pPr>
              <w:spacing w:before="60" w:after="60" w:line="240" w:lineRule="auto"/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</w:pPr>
            <w:r w:rsidRPr="007E0FE9"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306" w:type="pct"/>
            <w:shd w:val="clear" w:color="auto" w:fill="auto"/>
            <w:vAlign w:val="center"/>
          </w:tcPr>
          <w:p w14:paraId="0FD0308E" w14:textId="75825E4F" w:rsidR="000E45C3" w:rsidRPr="007E0FE9" w:rsidRDefault="000E45C3" w:rsidP="000E45C3">
            <w:pPr>
              <w:spacing w:beforeLines="60" w:before="144" w:afterLines="60" w:after="144" w:line="240" w:lineRule="auto"/>
              <w:rPr>
                <w:rFonts w:ascii="Times New Roman" w:eastAsiaTheme="minorHAnsi" w:hAnsi="Times New Roman" w:cstheme="minorBidi"/>
                <w:i/>
                <w:sz w:val="20"/>
              </w:rPr>
            </w:pPr>
            <w:ins w:id="129" w:author="Rafael Andres Garcia Fernandez Checa" w:date="2020-02-18T10:51:00Z">
              <w:r w:rsidRPr="00564E77">
                <w:rPr>
                  <w:rFonts w:ascii="Times New Roman" w:eastAsiaTheme="minorHAnsi" w:hAnsi="Times New Roman" w:cstheme="minorBidi"/>
                  <w:i/>
                  <w:sz w:val="20"/>
                </w:rPr>
                <w:t>Instituto de Ciencias de la Salud</w:t>
              </w:r>
            </w:ins>
            <w:del w:id="130" w:author="Rafael Andres Garcia Fernandez Checa" w:date="2020-02-18T10:51:00Z">
              <w:r w:rsidDel="00526290">
                <w:rPr>
                  <w:rFonts w:ascii="Times New Roman" w:eastAsiaTheme="minorHAnsi" w:hAnsi="Times New Roman" w:cstheme="minorBidi"/>
                  <w:i/>
                  <w:sz w:val="20"/>
                </w:rPr>
                <w:delText>Dirección General de Calidad y Humanización de la Asistencia Sanitaria</w:delText>
              </w:r>
            </w:del>
            <w:ins w:id="131" w:author="Nuria Orta Traverso" w:date="2019-12-02T12:41:00Z">
              <w:del w:id="132" w:author="Rafael Andres Garcia Fernandez Checa" w:date="2020-02-18T10:51:00Z">
                <w:r w:rsidDel="00526290">
                  <w:rPr>
                    <w:rFonts w:ascii="Times New Roman" w:eastAsiaTheme="minorHAnsi" w:hAnsi="Times New Roman" w:cstheme="minorBidi"/>
                    <w:i/>
                    <w:sz w:val="20"/>
                  </w:rPr>
                  <w:delText>Salud Pública</w:delText>
                </w:r>
              </w:del>
            </w:ins>
            <w:del w:id="133" w:author="Rafael Andres Garcia Fernandez Checa" w:date="2020-02-18T10:51:00Z">
              <w:r w:rsidDel="00526290">
                <w:rPr>
                  <w:rFonts w:ascii="Times New Roman" w:eastAsiaTheme="minorHAnsi" w:hAnsi="Times New Roman" w:cstheme="minorBidi"/>
                  <w:i/>
                  <w:sz w:val="20"/>
                </w:rPr>
                <w:delText>.</w:delText>
              </w:r>
            </w:del>
          </w:p>
        </w:tc>
      </w:tr>
      <w:tr w:rsidR="000E45C3" w:rsidRPr="007E0FE9" w14:paraId="45DE7B77" w14:textId="77777777" w:rsidTr="00742ED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94" w:type="pct"/>
            <w:shd w:val="clear" w:color="auto" w:fill="auto"/>
            <w:vAlign w:val="center"/>
          </w:tcPr>
          <w:p w14:paraId="6E41A57C" w14:textId="77777777" w:rsidR="000E45C3" w:rsidRPr="007E0FE9" w:rsidRDefault="000E45C3" w:rsidP="000E45C3">
            <w:pPr>
              <w:spacing w:before="60" w:after="60" w:line="240" w:lineRule="auto"/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</w:pPr>
            <w:r w:rsidRPr="007E0FE9"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306" w:type="pct"/>
            <w:shd w:val="clear" w:color="auto" w:fill="auto"/>
            <w:vAlign w:val="center"/>
          </w:tcPr>
          <w:p w14:paraId="6776711E" w14:textId="562A3C5A" w:rsidR="000E45C3" w:rsidRPr="007E0FE9" w:rsidRDefault="000E45C3" w:rsidP="000E45C3">
            <w:pPr>
              <w:spacing w:beforeLines="60" w:before="144" w:afterLines="60" w:after="144" w:line="240" w:lineRule="auto"/>
              <w:rPr>
                <w:rFonts w:ascii="Times New Roman" w:eastAsiaTheme="minorHAnsi" w:hAnsi="Times New Roman" w:cstheme="minorBidi"/>
                <w:i/>
                <w:sz w:val="20"/>
              </w:rPr>
            </w:pPr>
            <w:ins w:id="134" w:author="Rafael Andres Garcia Fernandez Checa" w:date="2020-02-18T10:51:00Z">
              <w:r w:rsidRPr="00564E77">
                <w:rPr>
                  <w:rFonts w:ascii="Times New Roman" w:eastAsiaTheme="minorHAnsi" w:hAnsi="Times New Roman" w:cstheme="minorBidi"/>
                  <w:i/>
                  <w:sz w:val="20"/>
                </w:rPr>
                <w:t>Gestión y control de las personas autorizadas para el uso de desfibriladores externos automatizados y de las entidades acreditadas para impartir la formación para su uso</w:t>
              </w:r>
              <w:r>
                <w:rPr>
                  <w:rFonts w:ascii="Times New Roman" w:eastAsiaTheme="minorHAnsi" w:hAnsi="Times New Roman" w:cstheme="minorBidi"/>
                  <w:i/>
                  <w:sz w:val="20"/>
                </w:rPr>
                <w:t>.</w:t>
              </w:r>
            </w:ins>
            <w:del w:id="135" w:author="Rafael Andres Garcia Fernandez Checa" w:date="2020-02-18T10:51:00Z">
              <w:r w:rsidRPr="007E0FE9" w:rsidDel="00526290">
                <w:rPr>
                  <w:rFonts w:ascii="Times New Roman" w:eastAsiaTheme="minorHAnsi" w:hAnsi="Times New Roman" w:cstheme="minorBidi"/>
                  <w:i/>
                  <w:sz w:val="20"/>
                </w:rPr>
                <w:delText xml:space="preserve">Gestionar el Registro </w:delText>
              </w:r>
              <w:r w:rsidDel="00526290">
                <w:rPr>
                  <w:rFonts w:ascii="Times New Roman" w:eastAsiaTheme="minorHAnsi" w:hAnsi="Times New Roman" w:cstheme="minorBidi"/>
                  <w:i/>
                  <w:sz w:val="20"/>
                </w:rPr>
                <w:delText>de Formación para el uso de Desfibriladores Externos Automatizados.</w:delText>
              </w:r>
            </w:del>
          </w:p>
        </w:tc>
      </w:tr>
      <w:tr w:rsidR="000E45C3" w:rsidRPr="007E0FE9" w14:paraId="663ABB18" w14:textId="77777777" w:rsidTr="00742ED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94" w:type="pct"/>
            <w:shd w:val="clear" w:color="auto" w:fill="auto"/>
            <w:vAlign w:val="center"/>
          </w:tcPr>
          <w:p w14:paraId="03336FD5" w14:textId="77777777" w:rsidR="000E45C3" w:rsidRPr="007E0FE9" w:rsidRDefault="000E45C3" w:rsidP="000E45C3">
            <w:pPr>
              <w:spacing w:before="60" w:after="60" w:line="240" w:lineRule="auto"/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</w:pPr>
            <w:r w:rsidRPr="007E0FE9"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306" w:type="pct"/>
            <w:shd w:val="clear" w:color="auto" w:fill="auto"/>
            <w:vAlign w:val="center"/>
          </w:tcPr>
          <w:p w14:paraId="6755EB8F" w14:textId="75369B96" w:rsidR="000E45C3" w:rsidRPr="001C57F3" w:rsidRDefault="000E45C3" w:rsidP="000E45C3">
            <w:pPr>
              <w:spacing w:before="60" w:after="60"/>
              <w:rPr>
                <w:rFonts w:ascii="Times New Roman" w:hAnsi="Times New Roman"/>
                <w:i/>
                <w:sz w:val="20"/>
              </w:rPr>
            </w:pPr>
            <w:ins w:id="136" w:author="Rafael Andres Garcia Fernandez Checa" w:date="2020-02-18T10:51:00Z">
              <w:r w:rsidRPr="00564E77">
                <w:rPr>
                  <w:rFonts w:ascii="Times New Roman" w:eastAsiaTheme="minorHAnsi" w:hAnsi="Times New Roman" w:cstheme="minorBidi"/>
                  <w:i/>
                  <w:sz w:val="20"/>
                </w:rPr>
                <w:t>Ejercicio de poderes públicos (Ley 14/1986, de 25 de abril, General de Sanidad, Real Decreto 365/2009, de 20 de marzo, por el que se establecen las condiciones y requisitos mínimos de seguridad y calidad en la utilización de desfibriladores automáticos y semiautomáticos externos fuera del ámbito sanitario; Decreto 4/2018, de 22 de enero, por el que se regula el uso de desfibriladores externos automatizados fuera del ámbito sanitario).</w:t>
              </w:r>
            </w:ins>
            <w:del w:id="137" w:author="Rafael Andres Garcia Fernandez Checa" w:date="2020-02-18T10:51:00Z">
              <w:r w:rsidDel="00526290">
                <w:rPr>
                  <w:rFonts w:ascii="Times New Roman" w:hAnsi="Times New Roman"/>
                  <w:i/>
                  <w:sz w:val="20"/>
                </w:rPr>
                <w:delText>Ejercicio de poderes públicos (Ley 14/1986, de 25 de abril, General de sanidad y Ley 8/2000, de 30 de noviembre, de Ordenación Sanitaria de Castilla-La Mancha).</w:delText>
              </w:r>
            </w:del>
          </w:p>
        </w:tc>
      </w:tr>
      <w:tr w:rsidR="000E45C3" w:rsidRPr="007E0FE9" w14:paraId="54583101" w14:textId="77777777" w:rsidTr="00742ED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94" w:type="pct"/>
            <w:shd w:val="clear" w:color="auto" w:fill="auto"/>
            <w:vAlign w:val="center"/>
          </w:tcPr>
          <w:p w14:paraId="76287902" w14:textId="77777777" w:rsidR="000E45C3" w:rsidRPr="007E0FE9" w:rsidRDefault="000E45C3" w:rsidP="000E45C3">
            <w:pPr>
              <w:spacing w:before="60" w:after="60" w:line="240" w:lineRule="auto"/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</w:pPr>
            <w:r w:rsidRPr="007E0FE9"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4306" w:type="pct"/>
            <w:shd w:val="clear" w:color="auto" w:fill="auto"/>
            <w:vAlign w:val="center"/>
          </w:tcPr>
          <w:p w14:paraId="09B73425" w14:textId="36E05F0A" w:rsidR="000E45C3" w:rsidRPr="00AF0D35" w:rsidRDefault="000E45C3" w:rsidP="000E45C3">
            <w:pPr>
              <w:spacing w:before="60" w:after="60"/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</w:pPr>
            <w:ins w:id="138" w:author="Rafael Andres Garcia Fernandez Checa" w:date="2020-02-18T10:51:00Z">
              <w:r>
                <w:rPr>
                  <w:rFonts w:ascii="Times New Roman" w:eastAsia="Times New Roman" w:hAnsi="Times New Roman"/>
                  <w:i/>
                  <w:color w:val="000000"/>
                  <w:sz w:val="20"/>
                  <w:lang w:eastAsia="es-ES"/>
                </w:rPr>
                <w:t>No existe cesión de datos.</w:t>
              </w:r>
              <w:r w:rsidRPr="00AF0D35">
                <w:rPr>
                  <w:rFonts w:ascii="Times New Roman" w:eastAsia="Times New Roman" w:hAnsi="Times New Roman"/>
                  <w:color w:val="000000"/>
                  <w:sz w:val="20"/>
                  <w:lang w:eastAsia="es-ES"/>
                </w:rPr>
                <w:t xml:space="preserve"> </w:t>
              </w:r>
            </w:ins>
            <w:del w:id="139" w:author="Rafael Andres Garcia Fernandez Checa" w:date="2020-02-18T10:51:00Z">
              <w:r w:rsidDel="00526290">
                <w:rPr>
                  <w:rFonts w:ascii="Times New Roman" w:eastAsia="Times New Roman" w:hAnsi="Times New Roman"/>
                  <w:i/>
                  <w:color w:val="000000"/>
                  <w:sz w:val="20"/>
                  <w:lang w:eastAsia="es-ES"/>
                </w:rPr>
                <w:delText>Existe cesión de datos</w:delText>
              </w:r>
              <w:r w:rsidRPr="00AF0D35" w:rsidDel="00526290">
                <w:rPr>
                  <w:rFonts w:ascii="Times New Roman" w:eastAsia="Times New Roman" w:hAnsi="Times New Roman"/>
                  <w:color w:val="000000"/>
                  <w:sz w:val="20"/>
                  <w:lang w:eastAsia="es-ES"/>
                </w:rPr>
                <w:delText xml:space="preserve"> </w:delText>
              </w:r>
            </w:del>
          </w:p>
        </w:tc>
      </w:tr>
      <w:tr w:rsidR="00742ED7" w:rsidRPr="007E0FE9" w14:paraId="0EE96850" w14:textId="77777777" w:rsidTr="00742ED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94" w:type="pct"/>
            <w:shd w:val="clear" w:color="auto" w:fill="auto"/>
            <w:vAlign w:val="center"/>
          </w:tcPr>
          <w:p w14:paraId="565CCABB" w14:textId="77777777" w:rsidR="00742ED7" w:rsidRPr="007E0FE9" w:rsidRDefault="00742ED7" w:rsidP="00742ED7">
            <w:pPr>
              <w:spacing w:before="60" w:after="60" w:line="240" w:lineRule="auto"/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</w:pPr>
            <w:r w:rsidRPr="007E0FE9"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306" w:type="pct"/>
            <w:shd w:val="clear" w:color="auto" w:fill="auto"/>
          </w:tcPr>
          <w:p w14:paraId="40DA39D5" w14:textId="77777777" w:rsidR="00742ED7" w:rsidRPr="001C57F3" w:rsidRDefault="00742ED7" w:rsidP="00742ED7">
            <w:pPr>
              <w:spacing w:before="60" w:after="60"/>
              <w:rPr>
                <w:rFonts w:ascii="Times New Roman" w:hAnsi="Times New Roman"/>
                <w:i/>
                <w:sz w:val="20"/>
              </w:rPr>
            </w:pPr>
            <w:r w:rsidRPr="001C57F3"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.</w:t>
            </w:r>
          </w:p>
        </w:tc>
      </w:tr>
      <w:tr w:rsidR="00742ED7" w:rsidRPr="00426D0A" w14:paraId="2FF48D3A" w14:textId="77777777" w:rsidTr="00742ED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94" w:type="pct"/>
            <w:shd w:val="clear" w:color="auto" w:fill="auto"/>
            <w:vAlign w:val="center"/>
          </w:tcPr>
          <w:p w14:paraId="2B5386ED" w14:textId="77777777" w:rsidR="00742ED7" w:rsidRPr="00742ED7" w:rsidRDefault="00742ED7" w:rsidP="00742ED7">
            <w:pPr>
              <w:spacing w:before="60" w:after="60" w:line="240" w:lineRule="auto"/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</w:pPr>
            <w:r w:rsidRPr="00742ED7"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306" w:type="pct"/>
            <w:shd w:val="clear" w:color="auto" w:fill="auto"/>
            <w:vAlign w:val="center"/>
          </w:tcPr>
          <w:p w14:paraId="3E6BFEF9" w14:textId="77777777" w:rsidR="00742ED7" w:rsidRPr="00A46671" w:rsidRDefault="00742ED7" w:rsidP="00742ED7">
            <w:pPr>
              <w:spacing w:after="0" w:line="240" w:lineRule="auto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Disponible</w:t>
            </w:r>
            <w:r w:rsidRPr="001C57F3"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 xml:space="preserve"> en la dirección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electrónica</w:t>
            </w:r>
            <w:r w:rsidRPr="001C57F3"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 xml:space="preserve"> </w:t>
            </w:r>
            <w:r w:rsidR="000E45C3">
              <w:fldChar w:fldCharType="begin"/>
            </w:r>
            <w:r w:rsidR="000E45C3">
              <w:instrText xml:space="preserve"> HYPERLINK "https://www.castillalamancha.es/protecciondedatos" </w:instrText>
            </w:r>
            <w:r w:rsidR="000E45C3">
              <w:fldChar w:fldCharType="separate"/>
            </w:r>
            <w:r w:rsidRPr="00A46671">
              <w:rPr>
                <w:rFonts w:cs="Calibri"/>
                <w:color w:val="0563C1"/>
                <w:u w:val="single"/>
              </w:rPr>
              <w:t>https://www.castillalamancha.es/protecciondedatos</w:t>
            </w:r>
            <w:r w:rsidR="000E45C3">
              <w:rPr>
                <w:rFonts w:cs="Calibri"/>
                <w:color w:val="0563C1"/>
                <w:u w:val="single"/>
              </w:rPr>
              <w:fldChar w:fldCharType="end"/>
            </w:r>
          </w:p>
          <w:p w14:paraId="50217E3B" w14:textId="77777777" w:rsidR="00742ED7" w:rsidRPr="001C57F3" w:rsidRDefault="00742ED7" w:rsidP="00742ED7">
            <w:pPr>
              <w:spacing w:before="60" w:after="60"/>
              <w:rPr>
                <w:rFonts w:ascii="Times New Roman" w:hAnsi="Times New Roman"/>
                <w:i/>
                <w:sz w:val="20"/>
              </w:rPr>
            </w:pPr>
          </w:p>
        </w:tc>
      </w:tr>
      <w:tr w:rsidR="008133FC" w:rsidRPr="008204DF" w14:paraId="0AA612CD" w14:textId="77777777" w:rsidTr="00742ED7">
        <w:trPr>
          <w:trHeight w:val="463"/>
        </w:trPr>
        <w:tc>
          <w:tcPr>
            <w:tcW w:w="5000" w:type="pct"/>
            <w:gridSpan w:val="2"/>
            <w:shd w:val="clear" w:color="auto" w:fill="FFFF00"/>
            <w:vAlign w:val="center"/>
          </w:tcPr>
          <w:p w14:paraId="53DAC435" w14:textId="77777777" w:rsidR="008133FC" w:rsidRPr="008133FC" w:rsidRDefault="008133FC" w:rsidP="00205AF5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8133F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DATOS DE LA </w:t>
            </w:r>
            <w:r w:rsidR="00205AF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SOLICITUD</w:t>
            </w:r>
          </w:p>
        </w:tc>
      </w:tr>
      <w:tr w:rsidR="005911E3" w:rsidRPr="008204DF" w14:paraId="4EF3E650" w14:textId="77777777" w:rsidTr="00742ED7">
        <w:trPr>
          <w:trHeight w:val="981"/>
        </w:trPr>
        <w:tc>
          <w:tcPr>
            <w:tcW w:w="5000" w:type="pct"/>
            <w:gridSpan w:val="2"/>
            <w:vAlign w:val="center"/>
          </w:tcPr>
          <w:p w14:paraId="202C0B61" w14:textId="77777777" w:rsidR="008133FC" w:rsidRDefault="008133FC" w:rsidP="006D6DB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54BD57F6" w14:textId="77777777" w:rsidR="00685D7C" w:rsidRPr="00205AF5" w:rsidRDefault="000540D9" w:rsidP="00205AF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ASUNTO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="006D6DB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2D51F4" w:rsidRPr="00205AF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="00B6192C">
              <w:rPr>
                <w:rFonts w:ascii="Times New Roman" w:hAnsi="Times New Roman"/>
                <w:sz w:val="20"/>
                <w:szCs w:val="20"/>
              </w:rPr>
              <w:t>olicitud de inscripción en el R</w:t>
            </w:r>
            <w:r w:rsidR="002D51F4" w:rsidRPr="00205AF5">
              <w:rPr>
                <w:rFonts w:ascii="Times New Roman" w:hAnsi="Times New Roman"/>
                <w:sz w:val="20"/>
                <w:szCs w:val="20"/>
              </w:rPr>
              <w:t xml:space="preserve">egistro </w:t>
            </w:r>
            <w:r w:rsidR="00B6192C">
              <w:rPr>
                <w:rFonts w:ascii="Times New Roman" w:hAnsi="Times New Roman"/>
                <w:sz w:val="20"/>
                <w:szCs w:val="20"/>
              </w:rPr>
              <w:t>de formación para el uso de Desfibriladores Externos Automatizados (DEAs), en la Sección II. Pe</w:t>
            </w:r>
            <w:r w:rsidR="002D51F4" w:rsidRPr="00205AF5">
              <w:rPr>
                <w:rFonts w:ascii="Times New Roman" w:hAnsi="Times New Roman"/>
                <w:sz w:val="20"/>
                <w:szCs w:val="20"/>
              </w:rPr>
              <w:t>rsona</w:t>
            </w:r>
            <w:r w:rsidR="00205AF5">
              <w:rPr>
                <w:rFonts w:ascii="Times New Roman" w:hAnsi="Times New Roman"/>
                <w:sz w:val="20"/>
                <w:szCs w:val="20"/>
              </w:rPr>
              <w:t>s</w:t>
            </w:r>
            <w:r w:rsidR="002D51F4" w:rsidRPr="00205AF5">
              <w:rPr>
                <w:rFonts w:ascii="Times New Roman" w:hAnsi="Times New Roman"/>
                <w:sz w:val="20"/>
                <w:szCs w:val="20"/>
              </w:rPr>
              <w:t xml:space="preserve"> autorizada</w:t>
            </w:r>
            <w:r w:rsidR="00205AF5">
              <w:rPr>
                <w:rFonts w:ascii="Times New Roman" w:hAnsi="Times New Roman"/>
                <w:sz w:val="20"/>
                <w:szCs w:val="20"/>
              </w:rPr>
              <w:t>s</w:t>
            </w:r>
            <w:r w:rsidR="002D51F4" w:rsidRPr="00205AF5">
              <w:rPr>
                <w:rFonts w:ascii="Times New Roman" w:hAnsi="Times New Roman"/>
                <w:sz w:val="20"/>
                <w:szCs w:val="20"/>
              </w:rPr>
              <w:t xml:space="preserve"> para </w:t>
            </w:r>
            <w:r w:rsidR="00B6192C">
              <w:rPr>
                <w:rFonts w:ascii="Times New Roman" w:hAnsi="Times New Roman"/>
                <w:sz w:val="20"/>
                <w:szCs w:val="20"/>
              </w:rPr>
              <w:t>hacer</w:t>
            </w:r>
            <w:r w:rsidR="002D51F4" w:rsidRPr="00205AF5">
              <w:rPr>
                <w:rFonts w:ascii="Times New Roman" w:hAnsi="Times New Roman"/>
                <w:sz w:val="20"/>
                <w:szCs w:val="20"/>
              </w:rPr>
              <w:t xml:space="preserve"> uso de </w:t>
            </w:r>
            <w:r w:rsidR="00B6192C">
              <w:rPr>
                <w:rFonts w:ascii="Times New Roman" w:hAnsi="Times New Roman"/>
                <w:sz w:val="20"/>
                <w:szCs w:val="20"/>
              </w:rPr>
              <w:t>los DEAs</w:t>
            </w:r>
            <w:r w:rsidR="00F67586" w:rsidRPr="00205AF5">
              <w:rPr>
                <w:rFonts w:ascii="Times New Roman" w:hAnsi="Times New Roman"/>
                <w:sz w:val="20"/>
                <w:szCs w:val="20"/>
              </w:rPr>
              <w:t xml:space="preserve"> fuera del ámbito sanitario</w:t>
            </w:r>
            <w:r w:rsidR="009D4B10" w:rsidRPr="00205AF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14:paraId="7EE45C65" w14:textId="77777777" w:rsidR="00205AF5" w:rsidRDefault="00205AF5" w:rsidP="006D6DB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19B97B57" w14:textId="34B8E20D" w:rsidR="00BD6D70" w:rsidRDefault="00F67586" w:rsidP="006D6DB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EXPONE</w:t>
            </w:r>
            <w:r w:rsidR="005B42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Que estando acreditado para el uso de DEA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en la Comunidad Autónoma de:</w:t>
            </w:r>
            <w:r w:rsidR="0000035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231416858"/>
              </w:sdtPr>
              <w:sdtEndPr/>
              <w:sdtContent>
                <w:customXmlInsRangeStart w:id="140" w:author="Sagrario Sillero Garcia" w:date="2019-12-10T13:23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809693427"/>
                    <w:placeholder>
                      <w:docPart w:val="C15D524588864535BADB26E0183CCDCB"/>
                    </w:placeholder>
                  </w:sdtPr>
                  <w:sdtEndPr/>
                  <w:sdtContent>
                    <w:customXmlInsRangeEnd w:id="140"/>
                    <w:ins w:id="141" w:author="Sagrario Sillero Garcia" w:date="2019-12-10T13:23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142" w:author="Sagrario Sillero Garcia" w:date="2019-12-10T13:23:00Z"/>
                  </w:sdtContent>
                </w:sdt>
                <w:customXmlInsRangeEnd w:id="142"/>
              </w:sdtContent>
            </w:sdt>
          </w:p>
          <w:p w14:paraId="7BBD7AC4" w14:textId="77777777" w:rsidR="00DC720E" w:rsidRDefault="00BD397B" w:rsidP="00BD6D7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</w:t>
            </w:r>
            <w:r w:rsidR="005B42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  <w:p w14:paraId="2F1B99F4" w14:textId="48CE82A8" w:rsidR="00AD0AA8" w:rsidRDefault="00AD0AA8" w:rsidP="00621C4D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Con fecha de </w:t>
            </w:r>
            <w:r w:rsidR="0098239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acreditación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835371908"/>
              </w:sdtPr>
              <w:sdtEndPr/>
              <w:sdtContent>
                <w:customXmlInsRangeStart w:id="143" w:author="Sagrario Sillero Garcia" w:date="2019-12-10T13:23:00Z"/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585365913"/>
                    <w:placeholder>
                      <w:docPart w:val="E51349AEFD164C1DAFDB6CA4E31075FF"/>
                    </w:placeholder>
                  </w:sdtPr>
                  <w:sdtEndPr/>
                  <w:sdtContent>
                    <w:customXmlInsRangeEnd w:id="143"/>
                    <w:ins w:id="144" w:author="Sagrario Sillero Garcia" w:date="2019-12-10T13:23:00Z"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60CE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ins>
                    <w:customXmlInsRangeStart w:id="145" w:author="Sagrario Sillero Garcia" w:date="2019-12-10T13:23:00Z"/>
                  </w:sdtContent>
                </w:sdt>
                <w:customXmlInsRangeEnd w:id="145"/>
              </w:sdtContent>
            </w:sdt>
          </w:p>
          <w:p w14:paraId="50EDFD15" w14:textId="77777777" w:rsidR="00AD0AA8" w:rsidRDefault="00AD0AA8" w:rsidP="00621C4D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5512E77E" w14:textId="77777777" w:rsidR="009D0119" w:rsidRDefault="00F67586" w:rsidP="00DC720E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SOLICITA</w:t>
            </w:r>
            <w:r w:rsidR="009D011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  <w:p w14:paraId="5147B6F2" w14:textId="77777777" w:rsidR="00DC720E" w:rsidRPr="009D0119" w:rsidRDefault="00BD397B" w:rsidP="00066BA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9D011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42100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0E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DC720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La</w:t>
            </w:r>
            <w:r w:rsidR="00E45F5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inscripción en el Registro </w:t>
            </w:r>
            <w:r w:rsidR="00205AF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de 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f</w:t>
            </w:r>
            <w:r w:rsidR="00205AF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ormación para el uso de 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</w:t>
            </w:r>
            <w:r w:rsidR="00F6758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esfibriladores 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</w:t>
            </w:r>
            <w:r w:rsidR="00F6758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xternos 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</w:t>
            </w:r>
            <w:r w:rsidR="00F6758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utomatizados</w:t>
            </w:r>
            <w:r w:rsidR="009D011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en la        </w:t>
            </w:r>
            <w:r w:rsidR="00205AF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</w:t>
            </w:r>
            <w:r w:rsidR="009D011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Sección II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  <w:r w:rsidR="00E45F5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Per</w:t>
            </w:r>
            <w:r w:rsidR="002D51F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="00F6758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onas 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</w:t>
            </w:r>
            <w:r w:rsidR="00E45F5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utorizada</w:t>
            </w:r>
            <w:r w:rsidR="00F6758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="00E45F5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para 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hacer</w:t>
            </w:r>
            <w:r w:rsidR="00E45F5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uso de 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los </w:t>
            </w:r>
            <w:r w:rsidR="00DC720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DEA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="009D011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14:paraId="47424A84" w14:textId="77777777" w:rsidR="009D4B10" w:rsidRDefault="00621C4D" w:rsidP="00DC720E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</w:t>
            </w:r>
            <w:r w:rsidR="006932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BD397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</w:t>
            </w:r>
            <w:r w:rsidR="00DC720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26272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0E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9D011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685D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La </w:t>
            </w:r>
            <w:r w:rsidR="009D4B1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variación de datos en el 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</w:t>
            </w:r>
            <w:r w:rsidR="009D4B1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egistro 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de p</w:t>
            </w:r>
            <w:r w:rsidR="00E45F5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er</w:t>
            </w:r>
            <w:r w:rsidR="002D51F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onas a</w:t>
            </w:r>
            <w:r w:rsidR="00E45F5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utor</w:t>
            </w:r>
            <w:r w:rsidR="009D011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izada</w:t>
            </w:r>
            <w:r w:rsidR="00205AF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="009D011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para 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hacer</w:t>
            </w:r>
            <w:r w:rsidR="009D011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uso de los DEA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="009D011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14:paraId="5531734F" w14:textId="77777777" w:rsidR="00660538" w:rsidRDefault="00DC720E" w:rsidP="00685D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91459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La baja en el r</w:t>
            </w:r>
            <w:r w:rsidR="009D4B1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egistro de 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</w:t>
            </w:r>
            <w:r w:rsidR="00E45F5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er</w:t>
            </w:r>
            <w:r w:rsidR="002D51F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="00E45F5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onas autor</w:t>
            </w:r>
            <w:r w:rsidR="009D011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izada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="009D011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para hacer uso de los DEA</w:t>
            </w:r>
            <w:r w:rsidR="00066BA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="009D4B1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. </w:t>
            </w:r>
          </w:p>
          <w:p w14:paraId="33117AFD" w14:textId="77777777" w:rsidR="00DC720E" w:rsidRDefault="00DC720E" w:rsidP="00685D7C">
            <w:pPr>
              <w:spacing w:after="0" w:line="240" w:lineRule="auto"/>
              <w:rPr>
                <w:ins w:id="146" w:author="Rafael Andres Garcia Fernandez Checa" w:date="2020-02-18T10:52:00Z"/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  <w:p w14:paraId="652170DE" w14:textId="1A40628D" w:rsidR="000E45C3" w:rsidRPr="005911E3" w:rsidRDefault="000E45C3" w:rsidP="00685D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</w:tbl>
    <w:p w14:paraId="7DD779F4" w14:textId="77777777" w:rsidR="00396EBE" w:rsidRPr="00396EBE" w:rsidRDefault="00396EBE" w:rsidP="00396EBE">
      <w:pPr>
        <w:spacing w:after="0"/>
        <w:rPr>
          <w:vanish/>
        </w:rPr>
      </w:pPr>
    </w:p>
    <w:tbl>
      <w:tblPr>
        <w:tblpPr w:leftFromText="141" w:rightFromText="141" w:vertAnchor="text" w:horzAnchor="margin" w:tblpY="8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FF0564" w:rsidRPr="008204DF" w14:paraId="00148C9A" w14:textId="77777777" w:rsidTr="00DC720E">
        <w:trPr>
          <w:trHeight w:val="383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00"/>
          </w:tcPr>
          <w:p w14:paraId="4E6E7F40" w14:textId="77777777" w:rsidR="00FF0564" w:rsidRPr="00C32317" w:rsidRDefault="00FF0564" w:rsidP="00FF056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C32317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>ACREDITACIÓN DEL CUMPLIMIENTO DE LOS REQUISITOS</w:t>
            </w:r>
          </w:p>
        </w:tc>
      </w:tr>
      <w:tr w:rsidR="00FF0564" w:rsidRPr="008204DF" w14:paraId="3905A83A" w14:textId="77777777" w:rsidTr="00DC720E">
        <w:trPr>
          <w:trHeight w:val="253"/>
        </w:trPr>
        <w:tc>
          <w:tcPr>
            <w:tcW w:w="10201" w:type="dxa"/>
            <w:tcBorders>
              <w:top w:val="single" w:sz="4" w:space="0" w:color="auto"/>
              <w:bottom w:val="single" w:sz="4" w:space="0" w:color="auto"/>
            </w:tcBorders>
          </w:tcPr>
          <w:p w14:paraId="2F6294F6" w14:textId="77777777" w:rsidR="004A595E" w:rsidRDefault="004A595E" w:rsidP="004A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070D3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Decla</w:t>
            </w:r>
            <w:r w:rsidR="00512791" w:rsidRPr="00070D3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ra</w:t>
            </w:r>
            <w:r w:rsidRPr="00070D3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ciones responsables:</w:t>
            </w:r>
          </w:p>
          <w:p w14:paraId="73F970DD" w14:textId="77777777" w:rsidR="0069123B" w:rsidRPr="00070D3C" w:rsidRDefault="0069123B" w:rsidP="004A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436BD169" w14:textId="77777777" w:rsidR="00B6192C" w:rsidRPr="00C82D95" w:rsidRDefault="00B6192C" w:rsidP="00B61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La persona abajo firmante, en su propio nombre o en representación de persona interesada o entidad que se indica</w:t>
            </w:r>
            <w:r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, declara que todos los datos consignados son veraces, declarando exp</w:t>
            </w:r>
            <w:r w:rsidRPr="005911E3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resamente</w:t>
            </w:r>
            <w:r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 xml:space="preserve"> que:</w:t>
            </w:r>
          </w:p>
          <w:p w14:paraId="1A4D7E31" w14:textId="77777777" w:rsidR="00FF0564" w:rsidRPr="00F25702" w:rsidRDefault="00FF0564" w:rsidP="00FF056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14:paraId="29EED77F" w14:textId="2C61001E" w:rsidR="00FF0564" w:rsidRDefault="00DB38F2" w:rsidP="00FF056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3749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A24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6912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84C7D" w:rsidRPr="00584C7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="00FF0564" w:rsidRPr="00584C7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on </w:t>
            </w:r>
            <w:r w:rsidR="00FF0564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ciertos los datos consignados en la presente </w:t>
            </w:r>
            <w:r w:rsidR="00B6192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solicitud</w:t>
            </w:r>
            <w:r w:rsidR="00FF0564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comprometiéndose a probar documentalmente los mismos cuando se le requiera para ello.</w:t>
            </w:r>
          </w:p>
          <w:p w14:paraId="4ACDF7BB" w14:textId="77777777" w:rsidR="0069123B" w:rsidRDefault="0069123B" w:rsidP="00FF056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5AA59D8B" w14:textId="77777777" w:rsidR="00B6192C" w:rsidRPr="00AF23EB" w:rsidRDefault="00B6192C" w:rsidP="00B61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Igualmente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la persona abajo firmante declara conocer que en el caso de falsedad en los datos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y/o en la documentación aportada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u ocultamiento de información, de la que pueda deducirse intención de engaño en beneficio propio o ajeno, podrá ser excluida de este procedimiento, ser objeto de sanción </w:t>
            </w:r>
            <w:r w:rsidRPr="005911E3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1E99CAD2" w14:textId="77777777" w:rsidR="00B6192C" w:rsidRDefault="00B6192C" w:rsidP="00B61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0D068E4B" w14:textId="77777777" w:rsidR="00B6192C" w:rsidRDefault="00B6192C" w:rsidP="00B61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3510CB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Autorizaciones:</w:t>
            </w:r>
          </w:p>
          <w:p w14:paraId="4F8D88F8" w14:textId="77777777" w:rsidR="00B6192C" w:rsidRPr="003510CB" w:rsidRDefault="00B6192C" w:rsidP="00B61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03CC7501" w14:textId="77777777" w:rsidR="00B6192C" w:rsidRPr="00583B98" w:rsidRDefault="00B6192C" w:rsidP="00B61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83B9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Con la presentación de esta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solicitud</w:t>
            </w:r>
            <w:r w:rsidRPr="00583B9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 y de acuerdo con el artículo 28 de la Ley 39/2015, de 1 de octubre, del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55B151D9" w14:textId="77777777" w:rsidR="00B6192C" w:rsidRPr="00583B98" w:rsidRDefault="00B6192C" w:rsidP="00B61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0E9DCB4D" w14:textId="77777777" w:rsidR="00B6192C" w:rsidRPr="00583B98" w:rsidRDefault="00B6192C" w:rsidP="00B61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83B9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particular, se recabarán los siguientes datos, salvo que marque expresamente:</w:t>
            </w:r>
          </w:p>
          <w:p w14:paraId="568CF7CD" w14:textId="77777777" w:rsidR="00B6192C" w:rsidRPr="00583B98" w:rsidRDefault="00DB38F2" w:rsidP="00B6192C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-157349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2C" w:rsidRPr="00583B98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B6192C" w:rsidRPr="00583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B6192C" w:rsidRPr="00583B98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Me opongo a la consulta de datos de identidad.</w:t>
            </w:r>
          </w:p>
          <w:p w14:paraId="790B6177" w14:textId="77777777" w:rsidR="00B6192C" w:rsidRPr="00583B98" w:rsidRDefault="00DB38F2" w:rsidP="00B6192C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 w:line="240" w:lineRule="auto"/>
              <w:ind w:left="567" w:right="-56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-211990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2C" w:rsidRPr="00583B98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B6192C" w:rsidRPr="00583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B6192C" w:rsidRPr="00583B98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Me opongo a la consulta de residencia.</w:t>
            </w:r>
          </w:p>
          <w:p w14:paraId="44A704F2" w14:textId="77777777" w:rsidR="00B6192C" w:rsidRPr="00583B98" w:rsidRDefault="00DB38F2" w:rsidP="00B6192C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 w:line="240" w:lineRule="auto"/>
              <w:ind w:left="567" w:right="-56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-93628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2C" w:rsidRPr="00583B9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B6192C" w:rsidRPr="00583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B6192C" w:rsidRPr="00583B98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Otros:</w:t>
            </w:r>
          </w:p>
          <w:tbl>
            <w:tblPr>
              <w:tblW w:w="0" w:type="auto"/>
              <w:tblInd w:w="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88"/>
            </w:tblGrid>
            <w:tr w:rsidR="00B6192C" w:rsidRPr="00E26343" w14:paraId="77EF6493" w14:textId="77777777" w:rsidTr="004B552C">
              <w:trPr>
                <w:trHeight w:val="345"/>
              </w:trPr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759559" w14:textId="4EEC92DA" w:rsidR="00B6192C" w:rsidRPr="00E26343" w:rsidRDefault="00DB38F2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before="60" w:after="60" w:line="240" w:lineRule="auto"/>
                    <w:ind w:left="45" w:right="-56"/>
                    <w:jc w:val="both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es-ES"/>
                    </w:rPr>
                  </w:pPr>
                  <w:customXmlInsRangeStart w:id="147" w:author="Sagrario Sillero Garcia" w:date="2019-12-10T13:23:00Z"/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2027241989"/>
                      <w:placeholder>
                        <w:docPart w:val="0A3F221EA97F464381E0043D7DABE005"/>
                      </w:placeholder>
                    </w:sdtPr>
                    <w:sdtEndPr/>
                    <w:sdtContent>
                      <w:customXmlInsRangeEnd w:id="147"/>
                      <w:ins w:id="148" w:author="Sagrario Sillero Garcia" w:date="2019-12-10T13:23:00Z"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ins>
                      <w:customXmlInsRangeStart w:id="149" w:author="Sagrario Sillero Garcia" w:date="2019-12-10T13:23:00Z"/>
                    </w:sdtContent>
                  </w:sdt>
                  <w:customXmlInsRangeEnd w:id="149"/>
                  <w:del w:id="150" w:author="Sagrario Sillero Garcia" w:date="2019-12-10T13:23:00Z"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delInstrText xml:space="preserve"> FORMTEXT </w:delInstr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end"/>
                    </w:r>
                  </w:del>
                </w:p>
              </w:tc>
            </w:tr>
            <w:tr w:rsidR="00B6192C" w:rsidRPr="00E26343" w14:paraId="2CB9E62E" w14:textId="77777777" w:rsidTr="004B552C">
              <w:trPr>
                <w:trHeight w:val="345"/>
              </w:trPr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25529" w14:textId="590BD281" w:rsidR="00B6192C" w:rsidRPr="00E26343" w:rsidRDefault="00DB38F2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before="60" w:after="60" w:line="240" w:lineRule="auto"/>
                    <w:ind w:left="45" w:right="-56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customXmlInsRangeStart w:id="151" w:author="Sagrario Sillero Garcia" w:date="2019-12-10T13:23:00Z"/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1252965205"/>
                      <w:placeholder>
                        <w:docPart w:val="BA00944867CA458086CB6C0BBD1373A4"/>
                      </w:placeholder>
                    </w:sdtPr>
                    <w:sdtEndPr/>
                    <w:sdtContent>
                      <w:customXmlInsRangeEnd w:id="151"/>
                      <w:ins w:id="152" w:author="Sagrario Sillero Garcia" w:date="2019-12-10T13:23:00Z"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ins>
                      <w:customXmlInsRangeStart w:id="153" w:author="Sagrario Sillero Garcia" w:date="2019-12-10T13:23:00Z"/>
                    </w:sdtContent>
                  </w:sdt>
                  <w:customXmlInsRangeEnd w:id="153"/>
                  <w:del w:id="154" w:author="Sagrario Sillero Garcia" w:date="2019-12-10T13:23:00Z"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delInstrText xml:space="preserve"> FORMTEXT </w:delInstr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end"/>
                    </w:r>
                  </w:del>
                </w:p>
              </w:tc>
            </w:tr>
          </w:tbl>
          <w:p w14:paraId="72C035D8" w14:textId="77777777" w:rsidR="00B6192C" w:rsidRPr="00E26343" w:rsidRDefault="00B6192C" w:rsidP="00B6192C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 w:line="240" w:lineRule="auto"/>
              <w:ind w:left="567" w:right="-56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es-ES"/>
              </w:rPr>
            </w:pPr>
          </w:p>
          <w:p w14:paraId="52DE9614" w14:textId="77777777" w:rsidR="00B6192C" w:rsidRPr="003A5A93" w:rsidRDefault="00B6192C" w:rsidP="00B6192C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A5A9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Consejería:</w:t>
            </w:r>
          </w:p>
          <w:p w14:paraId="40306BC9" w14:textId="77777777" w:rsidR="00B6192C" w:rsidRDefault="00B6192C" w:rsidP="00B61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992"/>
              <w:gridCol w:w="1700"/>
              <w:gridCol w:w="1135"/>
              <w:gridCol w:w="1275"/>
              <w:gridCol w:w="1135"/>
              <w:gridCol w:w="1700"/>
              <w:gridCol w:w="1134"/>
            </w:tblGrid>
            <w:tr w:rsidR="00B6192C" w:rsidRPr="004F78EC" w14:paraId="7E732F70" w14:textId="77777777" w:rsidTr="004B552C">
              <w:trPr>
                <w:trHeight w:val="253"/>
              </w:trPr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A3D4CA" w14:textId="77777777" w:rsidR="00B6192C" w:rsidRPr="004F78EC" w:rsidRDefault="00B6192C" w:rsidP="00A2112A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Documento: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2709E5" w14:textId="1B85B6BA" w:rsidR="00B6192C" w:rsidRPr="004F78EC" w:rsidRDefault="00DB38F2" w:rsidP="00A2112A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customXmlInsRangeStart w:id="155" w:author="Sagrario Sillero Garcia" w:date="2019-12-10T13:23:00Z"/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1285726995"/>
                      <w:placeholder>
                        <w:docPart w:val="C7315B96F2D147A490F24B105F22C30A"/>
                      </w:placeholder>
                    </w:sdtPr>
                    <w:sdtEndPr/>
                    <w:sdtContent>
                      <w:customXmlInsRangeEnd w:id="155"/>
                      <w:ins w:id="156" w:author="Sagrario Sillero Garcia" w:date="2019-12-10T13:23:00Z"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ins>
                      <w:customXmlInsRangeStart w:id="157" w:author="Sagrario Sillero Garcia" w:date="2019-12-10T13:23:00Z"/>
                    </w:sdtContent>
                  </w:sdt>
                  <w:customXmlInsRangeEnd w:id="157"/>
                  <w:del w:id="158" w:author="Sagrario Sillero Garcia" w:date="2019-12-10T13:23:00Z"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delInstrText xml:space="preserve"> FORMTEXT </w:delInstr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end"/>
                    </w:r>
                  </w:del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B37F16" w14:textId="77777777" w:rsidR="00B6192C" w:rsidRPr="004F78EC" w:rsidRDefault="00B6192C" w:rsidP="00A2112A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1F7A96" w14:textId="312E50B6" w:rsidR="00B6192C" w:rsidRPr="004F78EC" w:rsidRDefault="00DB38F2" w:rsidP="00A2112A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customXmlInsRangeStart w:id="159" w:author="Sagrario Sillero Garcia" w:date="2019-12-10T13:23:00Z"/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629005245"/>
                      <w:placeholder>
                        <w:docPart w:val="138DEA1EABD84C44B350FC10542A078D"/>
                      </w:placeholder>
                    </w:sdtPr>
                    <w:sdtEndPr/>
                    <w:sdtContent>
                      <w:customXmlInsRangeEnd w:id="159"/>
                      <w:ins w:id="160" w:author="Sagrario Sillero Garcia" w:date="2019-12-10T13:23:00Z"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ins>
                      <w:customXmlInsRangeStart w:id="161" w:author="Sagrario Sillero Garcia" w:date="2019-12-10T13:23:00Z"/>
                    </w:sdtContent>
                  </w:sdt>
                  <w:customXmlInsRangeEnd w:id="161"/>
                  <w:del w:id="162" w:author="Sagrario Sillero Garcia" w:date="2019-12-10T13:23:00Z"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delInstrText xml:space="preserve"> FORMTEXT </w:delInstr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end"/>
                    </w:r>
                  </w:del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AE8F40" w14:textId="77777777" w:rsidR="00B6192C" w:rsidRPr="004F78EC" w:rsidRDefault="00B6192C" w:rsidP="00A2112A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BA8462" w14:textId="72854130" w:rsidR="00B6192C" w:rsidRPr="004F78EC" w:rsidRDefault="00DB38F2" w:rsidP="00A2112A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customXmlInsRangeStart w:id="163" w:author="Sagrario Sillero Garcia" w:date="2019-12-10T13:23:00Z"/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668301452"/>
                      <w:placeholder>
                        <w:docPart w:val="A6235663F44949F6B58F4C749FBE5F52"/>
                      </w:placeholder>
                    </w:sdtPr>
                    <w:sdtEndPr/>
                    <w:sdtContent>
                      <w:customXmlInsRangeEnd w:id="163"/>
                      <w:ins w:id="164" w:author="Sagrario Sillero Garcia" w:date="2019-12-10T13:23:00Z"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ins>
                      <w:customXmlInsRangeStart w:id="165" w:author="Sagrario Sillero Garcia" w:date="2019-12-10T13:23:00Z"/>
                    </w:sdtContent>
                  </w:sdt>
                  <w:customXmlInsRangeEnd w:id="165"/>
                  <w:del w:id="166" w:author="Sagrario Sillero Garcia" w:date="2019-12-10T13:23:00Z"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delInstrText xml:space="preserve"> FORMTEXT </w:delInstr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end"/>
                    </w:r>
                  </w:del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75804A" w14:textId="77777777" w:rsidR="00B6192C" w:rsidRPr="004F78EC" w:rsidRDefault="00B6192C" w:rsidP="00A2112A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 xml:space="preserve">de la 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Administración: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AC764CE" w14:textId="5E7EB345" w:rsidR="00B6192C" w:rsidRPr="004F78EC" w:rsidRDefault="00DB38F2" w:rsidP="00A2112A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s-ES"/>
                    </w:rPr>
                  </w:pPr>
                  <w:customXmlInsRangeStart w:id="167" w:author="Sagrario Sillero Garcia" w:date="2019-12-10T13:23:00Z"/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86878412"/>
                      <w:placeholder>
                        <w:docPart w:val="AB6C1177C63F4C67B577C18F481AF0D2"/>
                      </w:placeholder>
                    </w:sdtPr>
                    <w:sdtEndPr/>
                    <w:sdtContent>
                      <w:customXmlInsRangeEnd w:id="167"/>
                      <w:ins w:id="168" w:author="Sagrario Sillero Garcia" w:date="2019-12-10T13:23:00Z"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ins>
                      <w:customXmlInsRangeStart w:id="169" w:author="Sagrario Sillero Garcia" w:date="2019-12-10T13:23:00Z"/>
                    </w:sdtContent>
                  </w:sdt>
                  <w:customXmlInsRangeEnd w:id="169"/>
                  <w:del w:id="170" w:author="Sagrario Sillero Garcia" w:date="2019-12-10T13:23:00Z"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delInstrText xml:space="preserve"> FORMTEXT </w:delInstr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end"/>
                    </w:r>
                  </w:del>
                </w:p>
              </w:tc>
            </w:tr>
          </w:tbl>
          <w:p w14:paraId="23EFDE97" w14:textId="77777777" w:rsidR="00B6192C" w:rsidRDefault="00B6192C" w:rsidP="00B6192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0"/>
              <w:gridCol w:w="992"/>
              <w:gridCol w:w="1705"/>
              <w:gridCol w:w="1135"/>
              <w:gridCol w:w="1275"/>
              <w:gridCol w:w="1135"/>
              <w:gridCol w:w="1700"/>
              <w:gridCol w:w="1134"/>
            </w:tblGrid>
            <w:tr w:rsidR="00B6192C" w:rsidRPr="004F78EC" w14:paraId="69DDB9EA" w14:textId="77777777" w:rsidTr="004B552C">
              <w:trPr>
                <w:trHeight w:val="253"/>
              </w:trPr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3B06EB" w14:textId="77777777" w:rsidR="00B6192C" w:rsidRPr="004F78EC" w:rsidRDefault="00B6192C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Documento: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854AD3" w14:textId="16708B72" w:rsidR="00B6192C" w:rsidRPr="004F78EC" w:rsidRDefault="00DB38F2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customXmlInsRangeStart w:id="171" w:author="Sagrario Sillero Garcia" w:date="2019-12-10T13:23:00Z"/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722253543"/>
                      <w:placeholder>
                        <w:docPart w:val="4A06FBCD490F496FA53F0291A98CD47F"/>
                      </w:placeholder>
                    </w:sdtPr>
                    <w:sdtEndPr/>
                    <w:sdtContent>
                      <w:customXmlInsRangeEnd w:id="171"/>
                      <w:ins w:id="172" w:author="Sagrario Sillero Garcia" w:date="2019-12-10T13:23:00Z"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ins>
                      <w:customXmlInsRangeStart w:id="173" w:author="Sagrario Sillero Garcia" w:date="2019-12-10T13:23:00Z"/>
                    </w:sdtContent>
                  </w:sdt>
                  <w:customXmlInsRangeEnd w:id="173"/>
                  <w:del w:id="174" w:author="Sagrario Sillero Garcia" w:date="2019-12-10T13:23:00Z"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delInstrText xml:space="preserve"> FORMTEXT </w:delInstr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end"/>
                    </w:r>
                  </w:del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94583E" w14:textId="77777777" w:rsidR="00B6192C" w:rsidRPr="004F78EC" w:rsidRDefault="00B6192C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0A2953" w14:textId="7FA3C2C6" w:rsidR="00B6192C" w:rsidRPr="004F78EC" w:rsidRDefault="00DB38F2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customXmlInsRangeStart w:id="175" w:author="Sagrario Sillero Garcia" w:date="2019-12-10T13:23:00Z"/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156956686"/>
                      <w:placeholder>
                        <w:docPart w:val="B2B5C0268A3045B9BCDEFEE45B8486C2"/>
                      </w:placeholder>
                    </w:sdtPr>
                    <w:sdtEndPr/>
                    <w:sdtContent>
                      <w:customXmlInsRangeEnd w:id="175"/>
                      <w:ins w:id="176" w:author="Sagrario Sillero Garcia" w:date="2019-12-10T13:23:00Z"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ins>
                      <w:customXmlInsRangeStart w:id="177" w:author="Sagrario Sillero Garcia" w:date="2019-12-10T13:23:00Z"/>
                    </w:sdtContent>
                  </w:sdt>
                  <w:customXmlInsRangeEnd w:id="177"/>
                  <w:del w:id="178" w:author="Sagrario Sillero Garcia" w:date="2019-12-10T13:23:00Z"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delInstrText xml:space="preserve"> FORMTEXT </w:delInstr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end"/>
                    </w:r>
                  </w:del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E03715" w14:textId="77777777" w:rsidR="00B6192C" w:rsidRPr="004F78EC" w:rsidRDefault="00B6192C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ante la unidad: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AE09FB" w14:textId="58A15FBE" w:rsidR="00B6192C" w:rsidRPr="004F78EC" w:rsidRDefault="00DB38F2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customXmlInsRangeStart w:id="179" w:author="Sagrario Sillero Garcia" w:date="2019-12-10T13:24:00Z"/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864933611"/>
                      <w:placeholder>
                        <w:docPart w:val="50A1E22CA90848EA8F8158BE93A8992F"/>
                      </w:placeholder>
                    </w:sdtPr>
                    <w:sdtEndPr/>
                    <w:sdtContent>
                      <w:customXmlInsRangeEnd w:id="179"/>
                      <w:ins w:id="180" w:author="Sagrario Sillero Garcia" w:date="2019-12-10T13:24:00Z"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ins>
                      <w:customXmlInsRangeStart w:id="181" w:author="Sagrario Sillero Garcia" w:date="2019-12-10T13:24:00Z"/>
                    </w:sdtContent>
                  </w:sdt>
                  <w:customXmlInsRangeEnd w:id="181"/>
                  <w:del w:id="182" w:author="Sagrario Sillero Garcia" w:date="2019-12-10T13:24:00Z"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delInstrText xml:space="preserve"> FORMTEXT </w:delInstr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end"/>
                    </w:r>
                  </w:del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1A47F" w14:textId="77777777" w:rsidR="00B6192C" w:rsidRPr="004F78EC" w:rsidRDefault="00B6192C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 xml:space="preserve">de la 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Administración: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FD06C76" w14:textId="27C9D4DD" w:rsidR="00B6192C" w:rsidRPr="004F78EC" w:rsidRDefault="00DB38F2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customXmlInsRangeStart w:id="183" w:author="Sagrario Sillero Garcia" w:date="2019-12-10T13:24:00Z"/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1860582188"/>
                      <w:placeholder>
                        <w:docPart w:val="BC413C686EA645228EAFAC9A51B92F4C"/>
                      </w:placeholder>
                    </w:sdtPr>
                    <w:sdtEndPr/>
                    <w:sdtContent>
                      <w:customXmlInsRangeEnd w:id="183"/>
                      <w:ins w:id="184" w:author="Sagrario Sillero Garcia" w:date="2019-12-10T13:24:00Z"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ins>
                      <w:customXmlInsRangeStart w:id="185" w:author="Sagrario Sillero Garcia" w:date="2019-12-10T13:24:00Z"/>
                    </w:sdtContent>
                  </w:sdt>
                  <w:customXmlInsRangeEnd w:id="185"/>
                  <w:del w:id="186" w:author="Sagrario Sillero Garcia" w:date="2019-12-10T13:24:00Z"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delInstrText xml:space="preserve"> FORMTEXT </w:delInstr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end"/>
                    </w:r>
                  </w:del>
                </w:p>
              </w:tc>
            </w:tr>
          </w:tbl>
          <w:p w14:paraId="7A32380C" w14:textId="77777777" w:rsidR="00B6192C" w:rsidRDefault="00B6192C" w:rsidP="00B6192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0"/>
              <w:gridCol w:w="992"/>
              <w:gridCol w:w="1705"/>
              <w:gridCol w:w="1135"/>
              <w:gridCol w:w="1275"/>
              <w:gridCol w:w="1135"/>
              <w:gridCol w:w="1700"/>
              <w:gridCol w:w="1134"/>
            </w:tblGrid>
            <w:tr w:rsidR="00B6192C" w:rsidRPr="004F78EC" w14:paraId="01123EB3" w14:textId="77777777" w:rsidTr="004B552C">
              <w:trPr>
                <w:trHeight w:val="267"/>
              </w:trPr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9D0FBB" w14:textId="77777777" w:rsidR="00B6192C" w:rsidRPr="004F78EC" w:rsidRDefault="00B6192C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Documento: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715E02" w14:textId="002162E0" w:rsidR="00B6192C" w:rsidRPr="004F78EC" w:rsidRDefault="00DB38F2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customXmlInsRangeStart w:id="187" w:author="Sagrario Sillero Garcia" w:date="2019-12-10T13:24:00Z"/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1038588392"/>
                      <w:placeholder>
                        <w:docPart w:val="D25B27C5A13841A0A964C253818CAD0F"/>
                      </w:placeholder>
                    </w:sdtPr>
                    <w:sdtEndPr/>
                    <w:sdtContent>
                      <w:customXmlInsRangeEnd w:id="187"/>
                      <w:ins w:id="188" w:author="Sagrario Sillero Garcia" w:date="2019-12-10T13:24:00Z"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ins>
                      <w:customXmlInsRangeStart w:id="189" w:author="Sagrario Sillero Garcia" w:date="2019-12-10T13:24:00Z"/>
                    </w:sdtContent>
                  </w:sdt>
                  <w:customXmlInsRangeEnd w:id="189"/>
                  <w:del w:id="190" w:author="Sagrario Sillero Garcia" w:date="2019-12-10T13:24:00Z"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delInstrText xml:space="preserve"> FORMTEXT </w:delInstr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end"/>
                    </w:r>
                  </w:del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307446" w14:textId="77777777" w:rsidR="00B6192C" w:rsidRPr="004F78EC" w:rsidRDefault="00B6192C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E9A3E2" w14:textId="608CCF21" w:rsidR="00B6192C" w:rsidRPr="004F78EC" w:rsidRDefault="00DB38F2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customXmlInsRangeStart w:id="191" w:author="Sagrario Sillero Garcia" w:date="2019-12-10T13:24:00Z"/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926960040"/>
                      <w:placeholder>
                        <w:docPart w:val="0365CB3F1A8E4661B17ADF3954CEFAF2"/>
                      </w:placeholder>
                    </w:sdtPr>
                    <w:sdtEndPr/>
                    <w:sdtContent>
                      <w:customXmlInsRangeEnd w:id="191"/>
                      <w:ins w:id="192" w:author="Sagrario Sillero Garcia" w:date="2019-12-10T13:24:00Z"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ins>
                      <w:customXmlInsRangeStart w:id="193" w:author="Sagrario Sillero Garcia" w:date="2019-12-10T13:24:00Z"/>
                    </w:sdtContent>
                  </w:sdt>
                  <w:customXmlInsRangeEnd w:id="193"/>
                  <w:del w:id="194" w:author="Sagrario Sillero Garcia" w:date="2019-12-10T13:24:00Z"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delInstrText xml:space="preserve"> FORMTEXT </w:delInstr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end"/>
                    </w:r>
                  </w:del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40D1B8" w14:textId="77777777" w:rsidR="00B6192C" w:rsidRPr="004F78EC" w:rsidRDefault="00B6192C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ante la unidad: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BA57AA" w14:textId="531C3620" w:rsidR="00B6192C" w:rsidRPr="004F78EC" w:rsidRDefault="00DB38F2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customXmlInsRangeStart w:id="195" w:author="Sagrario Sillero Garcia" w:date="2019-12-10T13:24:00Z"/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2134597068"/>
                      <w:placeholder>
                        <w:docPart w:val="A07C8CDEEC2941C48B36719B5745BDB4"/>
                      </w:placeholder>
                    </w:sdtPr>
                    <w:sdtEndPr/>
                    <w:sdtContent>
                      <w:customXmlInsRangeEnd w:id="195"/>
                      <w:ins w:id="196" w:author="Sagrario Sillero Garcia" w:date="2019-12-10T13:24:00Z"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ins>
                      <w:customXmlInsRangeStart w:id="197" w:author="Sagrario Sillero Garcia" w:date="2019-12-10T13:24:00Z"/>
                    </w:sdtContent>
                  </w:sdt>
                  <w:customXmlInsRangeEnd w:id="197"/>
                  <w:del w:id="198" w:author="Sagrario Sillero Garcia" w:date="2019-12-10T13:24:00Z"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delInstrText xml:space="preserve"> FORMTEXT </w:delInstr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end"/>
                    </w:r>
                  </w:del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C1C3BC" w14:textId="77777777" w:rsidR="00B6192C" w:rsidRPr="004F78EC" w:rsidRDefault="00B6192C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 xml:space="preserve">de la 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Administración: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67EFF3A" w14:textId="395D0AEC" w:rsidR="00B6192C" w:rsidRPr="004F78EC" w:rsidRDefault="00DB38F2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customXmlInsRangeStart w:id="199" w:author="Sagrario Sillero Garcia" w:date="2019-12-10T13:24:00Z"/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888693905"/>
                      <w:placeholder>
                        <w:docPart w:val="46D6B9E7FA714452B01345A3AA856DC1"/>
                      </w:placeholder>
                    </w:sdtPr>
                    <w:sdtEndPr/>
                    <w:sdtContent>
                      <w:customXmlInsRangeEnd w:id="199"/>
                      <w:ins w:id="200" w:author="Sagrario Sillero Garcia" w:date="2019-12-10T13:24:00Z"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ins>
                      <w:customXmlInsRangeStart w:id="201" w:author="Sagrario Sillero Garcia" w:date="2019-12-10T13:24:00Z"/>
                    </w:sdtContent>
                  </w:sdt>
                  <w:customXmlInsRangeEnd w:id="201"/>
                  <w:del w:id="202" w:author="Sagrario Sillero Garcia" w:date="2019-12-10T13:24:00Z"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delInstrText xml:space="preserve"> FORMTEXT </w:delInstr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end"/>
                    </w:r>
                  </w:del>
                </w:p>
              </w:tc>
            </w:tr>
          </w:tbl>
          <w:p w14:paraId="33FBF86C" w14:textId="77777777" w:rsidR="00B6192C" w:rsidRDefault="00B6192C" w:rsidP="00B6192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64762532" w14:textId="77777777" w:rsidR="00B6192C" w:rsidRPr="005911E3" w:rsidRDefault="00B6192C" w:rsidP="00B6192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el supuesto de que expresamente no autorice a esta Consejería a consultar alguno de los anteriores documentos, señale expresamente:</w:t>
            </w:r>
          </w:p>
          <w:p w14:paraId="237DCBF7" w14:textId="77777777" w:rsidR="00B6192C" w:rsidRDefault="00B6192C" w:rsidP="00B6192C">
            <w:pPr>
              <w:spacing w:before="60" w:after="6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Ind w:w="6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21"/>
            </w:tblGrid>
            <w:tr w:rsidR="00B6192C" w14:paraId="119AE247" w14:textId="77777777" w:rsidTr="004B552C">
              <w:trPr>
                <w:trHeight w:val="406"/>
              </w:trPr>
              <w:tc>
                <w:tcPr>
                  <w:tcW w:w="9221" w:type="dxa"/>
                  <w:vAlign w:val="center"/>
                </w:tcPr>
                <w:p w14:paraId="2C0687F7" w14:textId="7CA2AC68" w:rsidR="00B6192C" w:rsidRDefault="00DB38F2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20" w:right="-56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customXmlInsRangeStart w:id="203" w:author="Sagrario Sillero Garcia" w:date="2019-12-10T13:24:00Z"/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363395233"/>
                      <w:placeholder>
                        <w:docPart w:val="14BAF512A39E48D7BF8160BE74500030"/>
                      </w:placeholder>
                    </w:sdtPr>
                    <w:sdtEndPr/>
                    <w:sdtContent>
                      <w:customXmlInsRangeEnd w:id="203"/>
                      <w:ins w:id="204" w:author="Sagrario Sillero Garcia" w:date="2019-12-10T13:24:00Z"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ins>
                      <w:customXmlInsRangeStart w:id="205" w:author="Sagrario Sillero Garcia" w:date="2019-12-10T13:24:00Z"/>
                    </w:sdtContent>
                  </w:sdt>
                  <w:customXmlInsRangeEnd w:id="205"/>
                  <w:del w:id="206" w:author="Sagrario Sillero Garcia" w:date="2019-12-10T13:24:00Z"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delInstrText xml:space="preserve"> FORMTEXT </w:delInstr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end"/>
                    </w:r>
                  </w:del>
                </w:p>
              </w:tc>
            </w:tr>
            <w:tr w:rsidR="00B6192C" w14:paraId="35FC32B1" w14:textId="77777777" w:rsidTr="004B552C">
              <w:trPr>
                <w:trHeight w:val="430"/>
              </w:trPr>
              <w:tc>
                <w:tcPr>
                  <w:tcW w:w="9221" w:type="dxa"/>
                  <w:vAlign w:val="center"/>
                </w:tcPr>
                <w:p w14:paraId="7DE78592" w14:textId="3B6DDCA7" w:rsidR="00B6192C" w:rsidRDefault="00DB38F2" w:rsidP="00A2112A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20" w:right="-56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customXmlInsRangeStart w:id="207" w:author="Sagrario Sillero Garcia" w:date="2019-12-10T13:24:00Z"/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810947128"/>
                      <w:placeholder>
                        <w:docPart w:val="17ABBBDAEF804746A68FEFDCC3B9D381"/>
                      </w:placeholder>
                    </w:sdtPr>
                    <w:sdtEndPr/>
                    <w:sdtContent>
                      <w:customXmlInsRangeEnd w:id="207"/>
                      <w:ins w:id="208" w:author="Sagrario Sillero Garcia" w:date="2019-12-10T13:24:00Z"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60C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ins>
                      <w:customXmlInsRangeStart w:id="209" w:author="Sagrario Sillero Garcia" w:date="2019-12-10T13:24:00Z"/>
                    </w:sdtContent>
                  </w:sdt>
                  <w:customXmlInsRangeEnd w:id="209"/>
                  <w:del w:id="210" w:author="Sagrario Sillero Garcia" w:date="2019-12-10T13:24:00Z"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delInstrText xml:space="preserve"> FORMTEXT </w:delInstr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noProof/>
                        <w:color w:val="FF0000"/>
                        <w:sz w:val="20"/>
                        <w:szCs w:val="20"/>
                      </w:rPr>
                      <w:delText> </w:delText>
                    </w:r>
                    <w:r w:rsidR="00B6192C" w:rsidRPr="00E26343" w:rsidDel="00460C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fldChar w:fldCharType="end"/>
                    </w:r>
                  </w:del>
                </w:p>
              </w:tc>
            </w:tr>
          </w:tbl>
          <w:p w14:paraId="2731857F" w14:textId="77777777" w:rsidR="00B6192C" w:rsidRDefault="00B6192C" w:rsidP="00B6192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31DB20C5" w14:textId="77777777" w:rsidR="00AE3828" w:rsidRDefault="00B6192C" w:rsidP="00B6192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3114F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En el caso de no autorizar la comprobación de los datos anteriores, se compromete a aportar la documentación pertin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ente.</w:t>
            </w:r>
          </w:p>
          <w:p w14:paraId="3E84F1EB" w14:textId="77777777" w:rsidR="00B6192C" w:rsidRDefault="00B6192C" w:rsidP="00FF056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0D41A1BC" w14:textId="77777777" w:rsidR="00FF0564" w:rsidRPr="00070D3C" w:rsidRDefault="00FF0564" w:rsidP="00FF056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070D3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Además de la información antes descrita, declara aportar los siguientes documentos:</w:t>
            </w:r>
          </w:p>
          <w:p w14:paraId="29E66936" w14:textId="77777777" w:rsidR="00FF0564" w:rsidRPr="005911E3" w:rsidRDefault="00FF0564" w:rsidP="00FF056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075F1423" w14:textId="77777777" w:rsidR="00FF0564" w:rsidRPr="002D51F4" w:rsidRDefault="00DB38F2" w:rsidP="00FF056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75007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119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C14907" w:rsidRPr="002D51F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4B7D20" w:rsidRPr="002D51F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Copia del </w:t>
            </w:r>
            <w:r w:rsidR="00982391" w:rsidRPr="002D51F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certificado</w:t>
            </w:r>
            <w:r w:rsidR="00982391" w:rsidRPr="002D51F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9D011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de a</w:t>
            </w:r>
            <w:r w:rsidR="004B7D20" w:rsidRPr="002D51F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creditación como </w:t>
            </w:r>
            <w:r w:rsidR="00982391" w:rsidRPr="002D51F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primer interviniente con </w:t>
            </w:r>
            <w:r w:rsidR="00982391" w:rsidRPr="002D51F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especificación del programa de formación</w:t>
            </w:r>
            <w:r w:rsidR="00982391" w:rsidRPr="002D51F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desarrollado</w:t>
            </w:r>
            <w:r w:rsidR="009D011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obtenido fuera de Castilla-La Mancha.</w:t>
            </w:r>
          </w:p>
          <w:p w14:paraId="65943C2F" w14:textId="77777777" w:rsidR="00E45F55" w:rsidRDefault="00E45F55" w:rsidP="00FF056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02D5BD21" w14:textId="77777777" w:rsidR="00E45F55" w:rsidRPr="0098563B" w:rsidRDefault="00DB38F2" w:rsidP="00FF056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61428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5F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2F0F5F" w:rsidRPr="002D51F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2F0F5F" w:rsidRPr="002F0F5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Poder de representación, en su caso</w:t>
            </w:r>
            <w:r w:rsidR="00B6192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14:paraId="5CC55D99" w14:textId="77777777" w:rsidR="00FF0564" w:rsidRDefault="00FF0564" w:rsidP="00FF056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1AA4A2C9" w14:textId="77777777" w:rsidR="00FF0564" w:rsidRPr="00116205" w:rsidRDefault="00FF0564" w:rsidP="00FF056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29137D2F" w14:textId="77777777" w:rsidR="005911E3" w:rsidRDefault="002B16EA" w:rsidP="002B16EA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lastRenderedPageBreak/>
        <w:t>Firma</w:t>
      </w:r>
    </w:p>
    <w:p w14:paraId="6BB62BD2" w14:textId="77777777" w:rsidR="00C14907" w:rsidRDefault="00C14907" w:rsidP="002B16EA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46BBF686" w14:textId="77777777" w:rsidR="00C14907" w:rsidRDefault="00C14907" w:rsidP="002B16EA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33ED476D" w14:textId="77777777" w:rsidR="00C14907" w:rsidRPr="005911E3" w:rsidRDefault="00C14907" w:rsidP="002B16EA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30D9E4C9" w14:textId="362B3B47" w:rsidR="005911E3" w:rsidRDefault="005911E3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En    </w:t>
      </w:r>
      <w:sdt>
        <w:sdtPr>
          <w:rPr>
            <w:rFonts w:ascii="Times New Roman" w:eastAsia="Times New Roman" w:hAnsi="Times New Roman"/>
            <w:sz w:val="24"/>
            <w:szCs w:val="24"/>
            <w:lang w:eastAsia="es-ES"/>
          </w:rPr>
          <w:id w:val="2072298268"/>
        </w:sdtPr>
        <w:sdtEndPr/>
        <w:sdtContent>
          <w:customXmlInsRangeStart w:id="211" w:author="Sagrario Sillero Garcia" w:date="2019-12-10T13:25:00Z"/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d w:val="-316808702"/>
              <w:placeholder>
                <w:docPart w:val="9A966676069E4246A09B3318C524D52A"/>
              </w:placeholder>
            </w:sdtPr>
            <w:sdtEndPr/>
            <w:sdtContent>
              <w:customXmlInsRangeEnd w:id="211"/>
              <w:ins w:id="212" w:author="Sagrario Sillero Garcia" w:date="2019-12-10T13:25:00Z">
                <w:r w:rsidR="00460CE8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460CE8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60CE8">
                  <w:rPr>
                    <w:rFonts w:ascii="Arial" w:hAnsi="Arial" w:cs="Arial"/>
                    <w:sz w:val="20"/>
                    <w:szCs w:val="20"/>
                  </w:rPr>
                </w:r>
                <w:r w:rsidR="00460CE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ins>
              <w:customXmlInsRangeStart w:id="213" w:author="Sagrario Sillero Garcia" w:date="2019-12-10T13:25:00Z"/>
            </w:sdtContent>
          </w:sdt>
          <w:customXmlInsRangeEnd w:id="213"/>
        </w:sdtContent>
      </w:sdt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     , a</w:t>
      </w:r>
      <w:r w:rsidR="006B3BF9" w:rsidRPr="006B3BF9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-504745089"/>
        </w:sdtPr>
        <w:sdtEndPr/>
        <w:sdtContent>
          <w:customXmlInsRangeStart w:id="214" w:author="Sagrario Sillero Garcia" w:date="2019-12-10T13:25:00Z"/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d w:val="-1611579048"/>
              <w:placeholder>
                <w:docPart w:val="09B8D555E48640BFB8A9B0930B623194"/>
              </w:placeholder>
            </w:sdtPr>
            <w:sdtEndPr/>
            <w:sdtContent>
              <w:customXmlInsRangeEnd w:id="214"/>
              <w:ins w:id="215" w:author="Sagrario Sillero Garcia" w:date="2019-12-10T13:25:00Z">
                <w:r w:rsidR="00460CE8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460CE8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60CE8">
                  <w:rPr>
                    <w:rFonts w:ascii="Arial" w:hAnsi="Arial" w:cs="Arial"/>
                    <w:sz w:val="20"/>
                    <w:szCs w:val="20"/>
                  </w:rPr>
                </w:r>
                <w:r w:rsidR="00460CE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ins>
              <w:customXmlInsRangeStart w:id="216" w:author="Sagrario Sillero Garcia" w:date="2019-12-10T13:25:00Z"/>
            </w:sdtContent>
          </w:sdt>
          <w:customXmlInsRangeEnd w:id="216"/>
        </w:sdtContent>
      </w:sdt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de 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-1240705611"/>
        </w:sdtPr>
        <w:sdtEndPr/>
        <w:sdtContent>
          <w:customXmlInsRangeStart w:id="217" w:author="Sagrario Sillero Garcia" w:date="2019-12-10T13:25:00Z"/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d w:val="422928660"/>
              <w:placeholder>
                <w:docPart w:val="07B1DA50863E461292276C7F5BBCB6DE"/>
              </w:placeholder>
            </w:sdtPr>
            <w:sdtEndPr/>
            <w:sdtContent>
              <w:customXmlInsRangeEnd w:id="217"/>
              <w:ins w:id="218" w:author="Sagrario Sillero Garcia" w:date="2019-12-10T13:25:00Z">
                <w:r w:rsidR="00460CE8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460CE8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60CE8">
                  <w:rPr>
                    <w:rFonts w:ascii="Arial" w:hAnsi="Arial" w:cs="Arial"/>
                    <w:sz w:val="20"/>
                    <w:szCs w:val="20"/>
                  </w:rPr>
                </w:r>
                <w:r w:rsidR="00460CE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ins>
              <w:customXmlInsRangeStart w:id="219" w:author="Sagrario Sillero Garcia" w:date="2019-12-10T13:25:00Z"/>
            </w:sdtContent>
          </w:sdt>
          <w:customXmlInsRangeEnd w:id="219"/>
        </w:sdtContent>
      </w:sdt>
      <w:r w:rsidR="004D3E4E">
        <w:rPr>
          <w:rFonts w:ascii="Times New Roman" w:eastAsia="Times New Roman" w:hAnsi="Times New Roman"/>
          <w:sz w:val="24"/>
          <w:szCs w:val="24"/>
          <w:lang w:eastAsia="es-ES"/>
        </w:rPr>
        <w:t>de 20</w:t>
      </w:r>
      <w:r w:rsidR="006B3BF9" w:rsidRPr="006B3BF9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-1438988789"/>
        </w:sdtPr>
        <w:sdtEndPr/>
        <w:sdtContent>
          <w:customXmlInsRangeStart w:id="220" w:author="Sagrario Sillero Garcia" w:date="2019-12-10T13:25:00Z"/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d w:val="441421015"/>
              <w:placeholder>
                <w:docPart w:val="9DA3E6AE67CE443B9C00CFF92E819ACA"/>
              </w:placeholder>
            </w:sdtPr>
            <w:sdtEndPr/>
            <w:sdtContent>
              <w:customXmlInsRangeEnd w:id="220"/>
              <w:ins w:id="221" w:author="Sagrario Sillero Garcia" w:date="2019-12-10T13:25:00Z">
                <w:r w:rsidR="00460CE8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460CE8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60CE8">
                  <w:rPr>
                    <w:rFonts w:ascii="Arial" w:hAnsi="Arial" w:cs="Arial"/>
                    <w:sz w:val="20"/>
                    <w:szCs w:val="20"/>
                  </w:rPr>
                </w:r>
                <w:r w:rsidR="00460CE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60CE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ins>
              <w:customXmlInsRangeStart w:id="222" w:author="Sagrario Sillero Garcia" w:date="2019-12-10T13:25:00Z"/>
            </w:sdtContent>
          </w:sdt>
          <w:customXmlInsRangeEnd w:id="222"/>
        </w:sdtContent>
      </w:sdt>
    </w:p>
    <w:p w14:paraId="322AB1BC" w14:textId="77777777" w:rsidR="005810AC" w:rsidRDefault="005810AC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2AF15469" w14:textId="77777777" w:rsidR="000C5FDB" w:rsidRDefault="000C5FDB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07401531" w14:textId="77777777" w:rsidR="004D3E4E" w:rsidRDefault="00584C7D" w:rsidP="006B3BF9">
      <w:pPr>
        <w:framePr w:w="10064" w:h="901" w:hSpace="141" w:wrap="around" w:vAnchor="text" w:hAnchor="page" w:x="882" w:y="2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s-ES"/>
        </w:rPr>
      </w:pPr>
      <w:r w:rsidRPr="00584C7D">
        <w:rPr>
          <w:rFonts w:ascii="Times New Roman" w:eastAsia="Times New Roman" w:hAnsi="Times New Roman"/>
          <w:b/>
          <w:lang w:eastAsia="es-ES"/>
        </w:rPr>
        <w:t>INSTITUTO DE CIENCIAS DE LA SALUD DE CASTILLA-LA MANCHA</w:t>
      </w:r>
      <w:r w:rsidR="005911E3" w:rsidRPr="00584C7D">
        <w:rPr>
          <w:rFonts w:ascii="Times New Roman" w:eastAsia="Times New Roman" w:hAnsi="Times New Roman"/>
          <w:b/>
          <w:lang w:eastAsia="es-ES"/>
        </w:rPr>
        <w:t xml:space="preserve"> </w:t>
      </w:r>
    </w:p>
    <w:p w14:paraId="4079B27F" w14:textId="77777777" w:rsidR="00A007CB" w:rsidRDefault="00A007CB" w:rsidP="006B3BF9">
      <w:pPr>
        <w:framePr w:w="10064" w:h="901" w:hSpace="141" w:wrap="around" w:vAnchor="text" w:hAnchor="page" w:x="882" w:y="2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s-ES"/>
        </w:rPr>
      </w:pPr>
    </w:p>
    <w:p w14:paraId="17C186BC" w14:textId="77777777" w:rsidR="00A007CB" w:rsidRPr="00A007CB" w:rsidRDefault="00A007CB" w:rsidP="006B3BF9">
      <w:pPr>
        <w:framePr w:w="10064" w:h="901" w:hSpace="141" w:wrap="around" w:vAnchor="text" w:hAnchor="page" w:x="882" w:y="2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A007CB">
        <w:rPr>
          <w:rFonts w:ascii="Times New Roman" w:eastAsia="Times New Roman" w:hAnsi="Times New Roman"/>
          <w:lang w:eastAsia="es-ES"/>
        </w:rPr>
        <w:t>Código DIR3: A08014321</w:t>
      </w:r>
    </w:p>
    <w:p w14:paraId="765A908B" w14:textId="77777777" w:rsidR="00DC6FED" w:rsidRDefault="00DC6FED" w:rsidP="0094454F">
      <w:pPr>
        <w:spacing w:before="120" w:after="0" w:line="240" w:lineRule="auto"/>
        <w:jc w:val="both"/>
        <w:rPr>
          <w:rFonts w:ascii="Arial" w:hAnsi="Arial" w:cs="Arial"/>
        </w:rPr>
      </w:pPr>
    </w:p>
    <w:sectPr w:rsidR="00DC6FED" w:rsidSect="000E45C3">
      <w:headerReference w:type="default" r:id="rId7"/>
      <w:footerReference w:type="default" r:id="rId8"/>
      <w:pgSz w:w="11906" w:h="16838" w:code="9"/>
      <w:pgMar w:top="1701" w:right="851" w:bottom="1134" w:left="851" w:header="709" w:footer="510" w:gutter="0"/>
      <w:cols w:space="708"/>
      <w:docGrid w:linePitch="360"/>
      <w:sectPrChange w:id="243" w:author="Rafael Andres Garcia Fernandez Checa" w:date="2020-02-18T10:52:00Z">
        <w:sectPr w:rsidR="00DC6FED" w:rsidSect="000E45C3">
          <w:pgMar w:top="1701" w:right="851" w:bottom="567" w:left="851" w:header="709" w:footer="51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D172E" w14:textId="77777777" w:rsidR="00DB38F2" w:rsidRDefault="00DB38F2" w:rsidP="00105875">
      <w:pPr>
        <w:spacing w:after="0" w:line="240" w:lineRule="auto"/>
      </w:pPr>
      <w:r>
        <w:separator/>
      </w:r>
    </w:p>
  </w:endnote>
  <w:endnote w:type="continuationSeparator" w:id="0">
    <w:p w14:paraId="466E0C3D" w14:textId="77777777" w:rsidR="00DB38F2" w:rsidRDefault="00DB38F2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3A6A0" w14:textId="77777777" w:rsidR="00071A35" w:rsidRDefault="00854E0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9B947E" wp14:editId="159C799F">
              <wp:simplePos x="0" y="0"/>
              <wp:positionH relativeFrom="column">
                <wp:posOffset>5631815</wp:posOffset>
              </wp:positionH>
              <wp:positionV relativeFrom="paragraph">
                <wp:posOffset>151130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1D8BE" w14:textId="125E61C4" w:rsidR="0049362E" w:rsidRPr="003664B5" w:rsidRDefault="0049362E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2112A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ins w:id="227" w:author="Marta Fajardo Lubian" w:date="2020-07-30T08:03:00Z">
                            <w:r w:rsidR="00A2112A">
                              <w:rPr>
                                <w:rStyle w:val="Nmerodepgina"/>
                                <w:noProof/>
                                <w:sz w:val="20"/>
                                <w:szCs w:val="20"/>
                              </w:rPr>
                              <w:t>4</w:t>
                            </w:r>
                          </w:ins>
                          <w:ins w:id="228" w:author="Rafael Andres Garcia Fernandez Checa" w:date="2020-02-18T10:54:00Z">
                            <w:del w:id="229" w:author="Marta Fajardo Lubian" w:date="2020-07-30T08:03:00Z">
                              <w:r w:rsidR="000E45C3" w:rsidDel="00A2112A">
                                <w:rPr>
                                  <w:rStyle w:val="Nmerodepgina"/>
                                  <w:noProof/>
                                  <w:sz w:val="20"/>
                                  <w:szCs w:val="20"/>
                                </w:rPr>
                                <w:delText>4</w:delText>
                              </w:r>
                            </w:del>
                          </w:ins>
                          <w:ins w:id="230" w:author="Sagrario Sillero Garcia" w:date="2019-12-10T13:25:00Z">
                            <w:del w:id="231" w:author="Marta Fajardo Lubian" w:date="2020-07-30T08:03:00Z">
                              <w:r w:rsidR="00460CE8" w:rsidDel="00A2112A">
                                <w:rPr>
                                  <w:rStyle w:val="Nmerodepgina"/>
                                  <w:noProof/>
                                  <w:sz w:val="20"/>
                                  <w:szCs w:val="20"/>
                                </w:rPr>
                                <w:delText>4</w:delText>
                              </w:r>
                            </w:del>
                          </w:ins>
                          <w:ins w:id="232" w:author="Nuria Orta Traverso" w:date="2019-12-03T10:21:00Z">
                            <w:del w:id="233" w:author="Marta Fajardo Lubian" w:date="2020-07-30T08:03:00Z">
                              <w:r w:rsidR="00694904" w:rsidDel="00A2112A">
                                <w:rPr>
                                  <w:rStyle w:val="Nmerodepgina"/>
                                  <w:noProof/>
                                  <w:sz w:val="20"/>
                                  <w:szCs w:val="20"/>
                                </w:rPr>
                                <w:delText>4</w:delText>
                              </w:r>
                            </w:del>
                          </w:ins>
                          <w:del w:id="234" w:author="Marta Fajardo Lubian" w:date="2020-07-30T08:03:00Z">
                            <w:r w:rsidR="00351654" w:rsidDel="00A2112A">
                              <w:rPr>
                                <w:rStyle w:val="Nmerodepgina"/>
                                <w:noProof/>
                                <w:sz w:val="20"/>
                                <w:szCs w:val="20"/>
                              </w:rPr>
                              <w:delText>4</w:delText>
                            </w:r>
                          </w:del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884B2A9" w14:textId="77777777" w:rsidR="0049362E" w:rsidRDefault="004936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B947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43.45pt;margin-top:11.9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BVqCwn&#10;3gAAAAoBAAAPAAAAAAAAAAAAAAAAABIFAABkcnMvZG93bnJldi54bWxQSwUGAAAAAAQABADzAAAA&#10;HQYAAAAA&#10;" filled="f" stroked="f">
              <v:textbox>
                <w:txbxContent>
                  <w:p w14:paraId="0721D8BE" w14:textId="125E61C4" w:rsidR="0049362E" w:rsidRPr="003664B5" w:rsidRDefault="0049362E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2112A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ins w:id="235" w:author="Marta Fajardo Lubian" w:date="2020-07-30T08:03:00Z">
                      <w:r w:rsidR="00A2112A">
                        <w:rPr>
                          <w:rStyle w:val="Nmerodepgina"/>
                          <w:noProof/>
                          <w:sz w:val="20"/>
                          <w:szCs w:val="20"/>
                        </w:rPr>
                        <w:t>4</w:t>
                      </w:r>
                    </w:ins>
                    <w:ins w:id="236" w:author="Rafael Andres Garcia Fernandez Checa" w:date="2020-02-18T10:54:00Z">
                      <w:del w:id="237" w:author="Marta Fajardo Lubian" w:date="2020-07-30T08:03:00Z">
                        <w:r w:rsidR="000E45C3" w:rsidDel="00A2112A">
                          <w:rPr>
                            <w:rStyle w:val="Nmerodepgina"/>
                            <w:noProof/>
                            <w:sz w:val="20"/>
                            <w:szCs w:val="20"/>
                          </w:rPr>
                          <w:delText>4</w:delText>
                        </w:r>
                      </w:del>
                    </w:ins>
                    <w:ins w:id="238" w:author="Sagrario Sillero Garcia" w:date="2019-12-10T13:25:00Z">
                      <w:del w:id="239" w:author="Marta Fajardo Lubian" w:date="2020-07-30T08:03:00Z">
                        <w:r w:rsidR="00460CE8" w:rsidDel="00A2112A">
                          <w:rPr>
                            <w:rStyle w:val="Nmerodepgina"/>
                            <w:noProof/>
                            <w:sz w:val="20"/>
                            <w:szCs w:val="20"/>
                          </w:rPr>
                          <w:delText>4</w:delText>
                        </w:r>
                      </w:del>
                    </w:ins>
                    <w:ins w:id="240" w:author="Nuria Orta Traverso" w:date="2019-12-03T10:21:00Z">
                      <w:del w:id="241" w:author="Marta Fajardo Lubian" w:date="2020-07-30T08:03:00Z">
                        <w:r w:rsidR="00694904" w:rsidDel="00A2112A">
                          <w:rPr>
                            <w:rStyle w:val="Nmerodepgina"/>
                            <w:noProof/>
                            <w:sz w:val="20"/>
                            <w:szCs w:val="20"/>
                          </w:rPr>
                          <w:delText>4</w:delText>
                        </w:r>
                      </w:del>
                    </w:ins>
                    <w:del w:id="242" w:author="Marta Fajardo Lubian" w:date="2020-07-30T08:03:00Z">
                      <w:r w:rsidR="00351654" w:rsidDel="00A2112A">
                        <w:rPr>
                          <w:rStyle w:val="Nmerodepgina"/>
                          <w:noProof/>
                          <w:sz w:val="20"/>
                          <w:szCs w:val="20"/>
                        </w:rPr>
                        <w:delText>4</w:delText>
                      </w:r>
                    </w:del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3884B2A9" w14:textId="77777777" w:rsidR="0049362E" w:rsidRDefault="0049362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8E1F9" w14:textId="77777777" w:rsidR="00DB38F2" w:rsidRDefault="00DB38F2" w:rsidP="00105875">
      <w:pPr>
        <w:spacing w:after="0" w:line="240" w:lineRule="auto"/>
      </w:pPr>
      <w:r>
        <w:separator/>
      </w:r>
    </w:p>
  </w:footnote>
  <w:footnote w:type="continuationSeparator" w:id="0">
    <w:p w14:paraId="2547BBC2" w14:textId="77777777" w:rsidR="00DB38F2" w:rsidRDefault="00DB38F2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59805" w14:textId="77777777" w:rsidR="0049362E" w:rsidRDefault="00854E05" w:rsidP="00590948">
    <w:pPr>
      <w:pStyle w:val="Encabezado"/>
      <w:tabs>
        <w:tab w:val="clear" w:pos="4252"/>
        <w:tab w:val="clear" w:pos="8504"/>
        <w:tab w:val="left" w:pos="1875"/>
      </w:tabs>
      <w:rPr>
        <w:noProof/>
      </w:rPr>
    </w:pPr>
    <w:r w:rsidRPr="00FD74AA">
      <w:rPr>
        <w:noProof/>
      </w:rPr>
      <w:drawing>
        <wp:inline distT="0" distB="0" distL="0" distR="0" wp14:anchorId="124EB352" wp14:editId="704217E5">
          <wp:extent cx="862330" cy="586740"/>
          <wp:effectExtent l="0" t="0" r="0" b="0"/>
          <wp:docPr id="10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95CCC9" w14:textId="77777777" w:rsidR="0049362E" w:rsidRPr="00590948" w:rsidRDefault="0049362E" w:rsidP="00590948">
    <w:pPr>
      <w:pStyle w:val="Encabezado"/>
      <w:tabs>
        <w:tab w:val="clear" w:pos="4252"/>
        <w:tab w:val="clear" w:pos="8504"/>
        <w:tab w:val="left" w:pos="1875"/>
      </w:tabs>
      <w:rPr>
        <w:noProof/>
      </w:rPr>
    </w:pPr>
  </w:p>
  <w:p w14:paraId="38DE141C" w14:textId="77777777" w:rsidR="0049362E" w:rsidRPr="00E00590" w:rsidRDefault="0049362E" w:rsidP="00E0059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color w:val="000066"/>
        <w:sz w:val="18"/>
        <w:szCs w:val="18"/>
      </w:rPr>
    </w:pPr>
    <w:r w:rsidRPr="00E00590">
      <w:rPr>
        <w:b/>
        <w:color w:val="000066"/>
        <w:sz w:val="18"/>
        <w:szCs w:val="18"/>
      </w:rPr>
      <w:t>Consejería de Sanidad</w:t>
    </w:r>
  </w:p>
  <w:p w14:paraId="3AB64EE3" w14:textId="21C44A48" w:rsidR="0049362E" w:rsidRPr="00B37D83" w:rsidDel="000E45C3" w:rsidRDefault="0049362E" w:rsidP="00E00590">
    <w:pPr>
      <w:pStyle w:val="Encabezado"/>
      <w:tabs>
        <w:tab w:val="clear" w:pos="4252"/>
        <w:tab w:val="clear" w:pos="8504"/>
        <w:tab w:val="left" w:pos="1875"/>
      </w:tabs>
      <w:rPr>
        <w:del w:id="223" w:author="Rafael Andres Garcia Fernandez Checa" w:date="2020-02-18T10:52:00Z"/>
        <w:color w:val="000066"/>
        <w:sz w:val="16"/>
        <w:szCs w:val="16"/>
      </w:rPr>
    </w:pPr>
    <w:r w:rsidRPr="00B37D83">
      <w:rPr>
        <w:color w:val="000066"/>
        <w:sz w:val="16"/>
        <w:szCs w:val="16"/>
      </w:rPr>
      <w:t xml:space="preserve">Dirección General de </w:t>
    </w:r>
    <w:del w:id="224" w:author="Rafael Andres Garcia Fernandez Checa" w:date="2020-02-18T10:52:00Z">
      <w:r w:rsidRPr="00B37D83" w:rsidDel="000E45C3">
        <w:rPr>
          <w:color w:val="000066"/>
          <w:sz w:val="16"/>
          <w:szCs w:val="16"/>
        </w:rPr>
        <w:delText>Planificación,</w:delText>
      </w:r>
    </w:del>
  </w:p>
  <w:p w14:paraId="7EFD36B3" w14:textId="57D16A46" w:rsidR="0049362E" w:rsidRPr="00B37D83" w:rsidRDefault="0049362E" w:rsidP="000E45C3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del w:id="225" w:author="Rafael Andres Garcia Fernandez Checa" w:date="2020-02-18T10:52:00Z">
      <w:r w:rsidRPr="00B37D83" w:rsidDel="000E45C3">
        <w:rPr>
          <w:color w:val="000066"/>
          <w:sz w:val="16"/>
          <w:szCs w:val="16"/>
        </w:rPr>
        <w:delText>Ordenación e Inspección Sanitaria</w:delText>
      </w:r>
    </w:del>
    <w:ins w:id="226" w:author="Rafael Andres Garcia Fernandez Checa" w:date="2020-02-18T10:52:00Z">
      <w:r w:rsidR="000E45C3">
        <w:rPr>
          <w:color w:val="000066"/>
          <w:sz w:val="16"/>
          <w:szCs w:val="16"/>
        </w:rPr>
        <w:t>Salud Pública</w:t>
      </w:r>
    </w:ins>
    <w:r w:rsidRPr="00B37D83">
      <w:rPr>
        <w:color w:val="000066"/>
        <w:sz w:val="16"/>
        <w:szCs w:val="16"/>
      </w:rPr>
      <w:t>.</w:t>
    </w:r>
  </w:p>
  <w:p w14:paraId="532861DE" w14:textId="77777777" w:rsidR="0049362E" w:rsidRPr="00B37D83" w:rsidRDefault="0049362E" w:rsidP="00E00590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B37D83">
      <w:rPr>
        <w:color w:val="000066"/>
        <w:sz w:val="16"/>
        <w:szCs w:val="16"/>
      </w:rPr>
      <w:t>Avda. de Francia, 4</w:t>
    </w:r>
  </w:p>
  <w:p w14:paraId="4F3F70C4" w14:textId="77777777" w:rsidR="0049362E" w:rsidRPr="00B37D83" w:rsidRDefault="0049362E" w:rsidP="00E00590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B37D83">
      <w:rPr>
        <w:color w:val="000066"/>
        <w:sz w:val="16"/>
        <w:szCs w:val="16"/>
      </w:rPr>
      <w:t>45071 - Toledo</w:t>
    </w:r>
  </w:p>
  <w:p w14:paraId="4FD5F75A" w14:textId="77777777" w:rsidR="0049362E" w:rsidRPr="00A00390" w:rsidRDefault="0049362E" w:rsidP="00E00590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uria Orta Traverso">
    <w15:presenceInfo w15:providerId="AD" w15:userId="S-1-5-21-1339699354-19705974-2676401366-38467"/>
  </w15:person>
  <w15:person w15:author="Sagrario Sillero Garcia">
    <w15:presenceInfo w15:providerId="AD" w15:userId="S-1-5-21-1339699354-19705974-2676401366-34618"/>
  </w15:person>
  <w15:person w15:author="Rafael Andres Garcia Fernandez Checa">
    <w15:presenceInfo w15:providerId="AD" w15:userId="S-1-5-21-1339699354-19705974-2676401366-39971"/>
  </w15:person>
  <w15:person w15:author="Marta Fajardo Lubian">
    <w15:presenceInfo w15:providerId="AD" w15:userId="S-1-5-21-1339699354-19705974-2676401366-370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forms" w:enforcement="1" w:cryptProviderType="rsaAES" w:cryptAlgorithmClass="hash" w:cryptAlgorithmType="typeAny" w:cryptAlgorithmSid="14" w:cryptSpinCount="100000" w:hash="HJ4mTsXIuUQcptza1uXJXs/t/XsOPewfeFGmxwQGWdKsITBXYOG+dsHYvt3H2SGPrPJDxN/vsYXZn/jFWOoN8w==" w:salt="RlJpXFmyGLdj/IiMpl7Y4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38"/>
    <w:rsid w:val="00000358"/>
    <w:rsid w:val="000349FB"/>
    <w:rsid w:val="000455EF"/>
    <w:rsid w:val="00051470"/>
    <w:rsid w:val="00051EE7"/>
    <w:rsid w:val="00053D1A"/>
    <w:rsid w:val="000540D9"/>
    <w:rsid w:val="000550E4"/>
    <w:rsid w:val="000553F9"/>
    <w:rsid w:val="0005628D"/>
    <w:rsid w:val="00066BA3"/>
    <w:rsid w:val="00070D3C"/>
    <w:rsid w:val="00071A35"/>
    <w:rsid w:val="000841C6"/>
    <w:rsid w:val="000A1A3C"/>
    <w:rsid w:val="000B101E"/>
    <w:rsid w:val="000C5FDB"/>
    <w:rsid w:val="000E02E0"/>
    <w:rsid w:val="000E45C3"/>
    <w:rsid w:val="000E651E"/>
    <w:rsid w:val="000F3366"/>
    <w:rsid w:val="00105875"/>
    <w:rsid w:val="00111332"/>
    <w:rsid w:val="00115438"/>
    <w:rsid w:val="00116205"/>
    <w:rsid w:val="001353BD"/>
    <w:rsid w:val="00137C09"/>
    <w:rsid w:val="00150008"/>
    <w:rsid w:val="001623DD"/>
    <w:rsid w:val="001833BF"/>
    <w:rsid w:val="001B78EB"/>
    <w:rsid w:val="001D31B4"/>
    <w:rsid w:val="001E0CD9"/>
    <w:rsid w:val="00205AF5"/>
    <w:rsid w:val="00206A26"/>
    <w:rsid w:val="00210404"/>
    <w:rsid w:val="00212392"/>
    <w:rsid w:val="002134E8"/>
    <w:rsid w:val="0022086C"/>
    <w:rsid w:val="00220D8E"/>
    <w:rsid w:val="002218AB"/>
    <w:rsid w:val="002221D0"/>
    <w:rsid w:val="00223831"/>
    <w:rsid w:val="00224C1B"/>
    <w:rsid w:val="00245B14"/>
    <w:rsid w:val="00250E7E"/>
    <w:rsid w:val="00257965"/>
    <w:rsid w:val="00271157"/>
    <w:rsid w:val="00272CD7"/>
    <w:rsid w:val="002829C2"/>
    <w:rsid w:val="002A6512"/>
    <w:rsid w:val="002A71CC"/>
    <w:rsid w:val="002B16EA"/>
    <w:rsid w:val="002B1F15"/>
    <w:rsid w:val="002B45C2"/>
    <w:rsid w:val="002B7228"/>
    <w:rsid w:val="002D09A1"/>
    <w:rsid w:val="002D0F84"/>
    <w:rsid w:val="002D21F4"/>
    <w:rsid w:val="002D3594"/>
    <w:rsid w:val="002D3834"/>
    <w:rsid w:val="002D51F4"/>
    <w:rsid w:val="002F0F5F"/>
    <w:rsid w:val="002F7810"/>
    <w:rsid w:val="00302E2C"/>
    <w:rsid w:val="00312F73"/>
    <w:rsid w:val="00324604"/>
    <w:rsid w:val="00344A55"/>
    <w:rsid w:val="003510CB"/>
    <w:rsid w:val="00351654"/>
    <w:rsid w:val="00356DEE"/>
    <w:rsid w:val="003576D6"/>
    <w:rsid w:val="00360942"/>
    <w:rsid w:val="00362738"/>
    <w:rsid w:val="00367C1D"/>
    <w:rsid w:val="00394481"/>
    <w:rsid w:val="00396EBE"/>
    <w:rsid w:val="00397550"/>
    <w:rsid w:val="003A0911"/>
    <w:rsid w:val="003A0ADF"/>
    <w:rsid w:val="003A572C"/>
    <w:rsid w:val="003D09A6"/>
    <w:rsid w:val="003E1938"/>
    <w:rsid w:val="003E5B3E"/>
    <w:rsid w:val="004009E5"/>
    <w:rsid w:val="00407B5F"/>
    <w:rsid w:val="00410A45"/>
    <w:rsid w:val="00417E81"/>
    <w:rsid w:val="00460CE8"/>
    <w:rsid w:val="00475C7F"/>
    <w:rsid w:val="0049362E"/>
    <w:rsid w:val="00493C9B"/>
    <w:rsid w:val="004A595E"/>
    <w:rsid w:val="004B056E"/>
    <w:rsid w:val="004B36C6"/>
    <w:rsid w:val="004B5CE0"/>
    <w:rsid w:val="004B6F24"/>
    <w:rsid w:val="004B7D20"/>
    <w:rsid w:val="004C2FDF"/>
    <w:rsid w:val="004C313C"/>
    <w:rsid w:val="004D0F5D"/>
    <w:rsid w:val="004D3E4E"/>
    <w:rsid w:val="004D4013"/>
    <w:rsid w:val="004D7680"/>
    <w:rsid w:val="004E2604"/>
    <w:rsid w:val="004F184A"/>
    <w:rsid w:val="004F78EC"/>
    <w:rsid w:val="00512791"/>
    <w:rsid w:val="00515747"/>
    <w:rsid w:val="00517BC9"/>
    <w:rsid w:val="0053173D"/>
    <w:rsid w:val="005475F8"/>
    <w:rsid w:val="00550360"/>
    <w:rsid w:val="005633A8"/>
    <w:rsid w:val="0057426C"/>
    <w:rsid w:val="00577899"/>
    <w:rsid w:val="005810AC"/>
    <w:rsid w:val="00584C7D"/>
    <w:rsid w:val="00584C89"/>
    <w:rsid w:val="005869D6"/>
    <w:rsid w:val="00586BA1"/>
    <w:rsid w:val="00587049"/>
    <w:rsid w:val="00590948"/>
    <w:rsid w:val="005911E3"/>
    <w:rsid w:val="005963A3"/>
    <w:rsid w:val="005A69B9"/>
    <w:rsid w:val="005B42DA"/>
    <w:rsid w:val="005B661D"/>
    <w:rsid w:val="005F7DE8"/>
    <w:rsid w:val="00614BF0"/>
    <w:rsid w:val="00616F9D"/>
    <w:rsid w:val="00617905"/>
    <w:rsid w:val="00621C4D"/>
    <w:rsid w:val="00622C0D"/>
    <w:rsid w:val="00642D85"/>
    <w:rsid w:val="0064694B"/>
    <w:rsid w:val="006541B0"/>
    <w:rsid w:val="00654DF8"/>
    <w:rsid w:val="0065510A"/>
    <w:rsid w:val="006600D0"/>
    <w:rsid w:val="00660538"/>
    <w:rsid w:val="0066681C"/>
    <w:rsid w:val="00675B58"/>
    <w:rsid w:val="0067649E"/>
    <w:rsid w:val="00685D7C"/>
    <w:rsid w:val="0069123B"/>
    <w:rsid w:val="0069326F"/>
    <w:rsid w:val="00694904"/>
    <w:rsid w:val="006A1635"/>
    <w:rsid w:val="006A554B"/>
    <w:rsid w:val="006B3BF9"/>
    <w:rsid w:val="006C32B5"/>
    <w:rsid w:val="006D4AED"/>
    <w:rsid w:val="006D6DB3"/>
    <w:rsid w:val="006D72A2"/>
    <w:rsid w:val="00717D69"/>
    <w:rsid w:val="0073114F"/>
    <w:rsid w:val="00737893"/>
    <w:rsid w:val="00742ED7"/>
    <w:rsid w:val="00746852"/>
    <w:rsid w:val="00747FB1"/>
    <w:rsid w:val="007512A5"/>
    <w:rsid w:val="00766F31"/>
    <w:rsid w:val="00772B0A"/>
    <w:rsid w:val="007761B0"/>
    <w:rsid w:val="00790573"/>
    <w:rsid w:val="007B569A"/>
    <w:rsid w:val="007B5BF3"/>
    <w:rsid w:val="007C4B0C"/>
    <w:rsid w:val="007D5C5D"/>
    <w:rsid w:val="007F1F25"/>
    <w:rsid w:val="00804A79"/>
    <w:rsid w:val="008133FC"/>
    <w:rsid w:val="008204DF"/>
    <w:rsid w:val="00821539"/>
    <w:rsid w:val="0083142C"/>
    <w:rsid w:val="0084622F"/>
    <w:rsid w:val="00852A2F"/>
    <w:rsid w:val="00854E05"/>
    <w:rsid w:val="008618F9"/>
    <w:rsid w:val="00864C9E"/>
    <w:rsid w:val="008801D7"/>
    <w:rsid w:val="008834AF"/>
    <w:rsid w:val="00885AD9"/>
    <w:rsid w:val="008A0989"/>
    <w:rsid w:val="008A2E06"/>
    <w:rsid w:val="008B1D14"/>
    <w:rsid w:val="008B55B2"/>
    <w:rsid w:val="008E6590"/>
    <w:rsid w:val="008E6D4E"/>
    <w:rsid w:val="0090167C"/>
    <w:rsid w:val="00924193"/>
    <w:rsid w:val="00924572"/>
    <w:rsid w:val="00931636"/>
    <w:rsid w:val="0094067C"/>
    <w:rsid w:val="00942162"/>
    <w:rsid w:val="00944473"/>
    <w:rsid w:val="0094454F"/>
    <w:rsid w:val="00952846"/>
    <w:rsid w:val="00961337"/>
    <w:rsid w:val="00971EB9"/>
    <w:rsid w:val="00980564"/>
    <w:rsid w:val="00982391"/>
    <w:rsid w:val="0098563B"/>
    <w:rsid w:val="00994BBD"/>
    <w:rsid w:val="009A1EBB"/>
    <w:rsid w:val="009A3D37"/>
    <w:rsid w:val="009A4AA6"/>
    <w:rsid w:val="009A5A24"/>
    <w:rsid w:val="009B0016"/>
    <w:rsid w:val="009C0980"/>
    <w:rsid w:val="009C5297"/>
    <w:rsid w:val="009D0119"/>
    <w:rsid w:val="009D4B10"/>
    <w:rsid w:val="009D569F"/>
    <w:rsid w:val="00A00669"/>
    <w:rsid w:val="00A007CB"/>
    <w:rsid w:val="00A03851"/>
    <w:rsid w:val="00A03AD0"/>
    <w:rsid w:val="00A054CD"/>
    <w:rsid w:val="00A1464C"/>
    <w:rsid w:val="00A20FEC"/>
    <w:rsid w:val="00A2112A"/>
    <w:rsid w:val="00A235A0"/>
    <w:rsid w:val="00A253F5"/>
    <w:rsid w:val="00A530AD"/>
    <w:rsid w:val="00A65C5E"/>
    <w:rsid w:val="00A67690"/>
    <w:rsid w:val="00A67C98"/>
    <w:rsid w:val="00AA523B"/>
    <w:rsid w:val="00AB0831"/>
    <w:rsid w:val="00AB71C1"/>
    <w:rsid w:val="00AC4E10"/>
    <w:rsid w:val="00AD0AA8"/>
    <w:rsid w:val="00AD3CB0"/>
    <w:rsid w:val="00AD6557"/>
    <w:rsid w:val="00AE3828"/>
    <w:rsid w:val="00AE5351"/>
    <w:rsid w:val="00AF70EC"/>
    <w:rsid w:val="00B062D3"/>
    <w:rsid w:val="00B1157D"/>
    <w:rsid w:val="00B24BFB"/>
    <w:rsid w:val="00B26417"/>
    <w:rsid w:val="00B341C7"/>
    <w:rsid w:val="00B3669A"/>
    <w:rsid w:val="00B36C3E"/>
    <w:rsid w:val="00B37097"/>
    <w:rsid w:val="00B37D83"/>
    <w:rsid w:val="00B467C4"/>
    <w:rsid w:val="00B53CAA"/>
    <w:rsid w:val="00B55BCF"/>
    <w:rsid w:val="00B5770E"/>
    <w:rsid w:val="00B6192C"/>
    <w:rsid w:val="00B72052"/>
    <w:rsid w:val="00B75794"/>
    <w:rsid w:val="00B8177D"/>
    <w:rsid w:val="00BA0854"/>
    <w:rsid w:val="00BA3AC4"/>
    <w:rsid w:val="00BA5891"/>
    <w:rsid w:val="00BB1BD0"/>
    <w:rsid w:val="00BB5682"/>
    <w:rsid w:val="00BB66D9"/>
    <w:rsid w:val="00BB7C6B"/>
    <w:rsid w:val="00BD397B"/>
    <w:rsid w:val="00BD6D70"/>
    <w:rsid w:val="00BE09D9"/>
    <w:rsid w:val="00BE124F"/>
    <w:rsid w:val="00BE4D8B"/>
    <w:rsid w:val="00BE5D62"/>
    <w:rsid w:val="00BE6E7E"/>
    <w:rsid w:val="00BF08EE"/>
    <w:rsid w:val="00BF15DC"/>
    <w:rsid w:val="00C07485"/>
    <w:rsid w:val="00C14907"/>
    <w:rsid w:val="00C27A82"/>
    <w:rsid w:val="00C32317"/>
    <w:rsid w:val="00C33276"/>
    <w:rsid w:val="00C57D59"/>
    <w:rsid w:val="00C62161"/>
    <w:rsid w:val="00C81600"/>
    <w:rsid w:val="00C827A3"/>
    <w:rsid w:val="00C82D95"/>
    <w:rsid w:val="00C925BD"/>
    <w:rsid w:val="00CA04EA"/>
    <w:rsid w:val="00CB30C9"/>
    <w:rsid w:val="00CB4040"/>
    <w:rsid w:val="00CC5497"/>
    <w:rsid w:val="00CD15F9"/>
    <w:rsid w:val="00CE2213"/>
    <w:rsid w:val="00CF36E5"/>
    <w:rsid w:val="00D20E28"/>
    <w:rsid w:val="00D26BDC"/>
    <w:rsid w:val="00D372EE"/>
    <w:rsid w:val="00D40A35"/>
    <w:rsid w:val="00D73D2F"/>
    <w:rsid w:val="00D95F8A"/>
    <w:rsid w:val="00DA0A48"/>
    <w:rsid w:val="00DA6A87"/>
    <w:rsid w:val="00DB38F2"/>
    <w:rsid w:val="00DB74CB"/>
    <w:rsid w:val="00DC6FED"/>
    <w:rsid w:val="00DC720E"/>
    <w:rsid w:val="00DC737D"/>
    <w:rsid w:val="00DD0AB4"/>
    <w:rsid w:val="00DE0572"/>
    <w:rsid w:val="00DE64E6"/>
    <w:rsid w:val="00DF28EE"/>
    <w:rsid w:val="00E00590"/>
    <w:rsid w:val="00E02D0C"/>
    <w:rsid w:val="00E037AC"/>
    <w:rsid w:val="00E07EB1"/>
    <w:rsid w:val="00E13317"/>
    <w:rsid w:val="00E213AB"/>
    <w:rsid w:val="00E24EF4"/>
    <w:rsid w:val="00E30C7C"/>
    <w:rsid w:val="00E4111C"/>
    <w:rsid w:val="00E45F55"/>
    <w:rsid w:val="00E600DA"/>
    <w:rsid w:val="00E604A1"/>
    <w:rsid w:val="00E61AEC"/>
    <w:rsid w:val="00E62431"/>
    <w:rsid w:val="00E753CA"/>
    <w:rsid w:val="00E834C0"/>
    <w:rsid w:val="00E92AB7"/>
    <w:rsid w:val="00EA28BA"/>
    <w:rsid w:val="00EA3E87"/>
    <w:rsid w:val="00ED27DA"/>
    <w:rsid w:val="00EF2830"/>
    <w:rsid w:val="00F03357"/>
    <w:rsid w:val="00F04475"/>
    <w:rsid w:val="00F17381"/>
    <w:rsid w:val="00F25566"/>
    <w:rsid w:val="00F25702"/>
    <w:rsid w:val="00F26B03"/>
    <w:rsid w:val="00F30C15"/>
    <w:rsid w:val="00F3105A"/>
    <w:rsid w:val="00F31F95"/>
    <w:rsid w:val="00F36873"/>
    <w:rsid w:val="00F4017C"/>
    <w:rsid w:val="00F45D7A"/>
    <w:rsid w:val="00F55973"/>
    <w:rsid w:val="00F56F85"/>
    <w:rsid w:val="00F6623D"/>
    <w:rsid w:val="00F67586"/>
    <w:rsid w:val="00F7063B"/>
    <w:rsid w:val="00FB6940"/>
    <w:rsid w:val="00FB7EDE"/>
    <w:rsid w:val="00FC0722"/>
    <w:rsid w:val="00FD63C1"/>
    <w:rsid w:val="00FE1D4C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0F5F0"/>
  <w15:docId w15:val="{0A94F488-2FBA-4C16-85F0-2827A8BE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2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F0F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05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F15DC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2F0F5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619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19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19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BA6A3AF3E749128458D532B34B0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9BEEF-2936-4063-8397-147B231295BB}"/>
      </w:docPartPr>
      <w:docPartBody>
        <w:p w:rsidR="00D565A2" w:rsidRDefault="00655296" w:rsidP="00655296">
          <w:pPr>
            <w:pStyle w:val="EBBA6A3AF3E749128458D532B34B0E80"/>
          </w:pPr>
          <w:r w:rsidRPr="00FD554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C977F0997A4363B0361A1D1BAF1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37819-11EA-4278-8B15-8852221DB425}"/>
      </w:docPartPr>
      <w:docPartBody>
        <w:p w:rsidR="00D565A2" w:rsidRDefault="00655296" w:rsidP="00655296">
          <w:pPr>
            <w:pStyle w:val="79C977F0997A4363B0361A1D1BAF1694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AA1613FF6B34700828A7618C58B8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9360C-3C33-46C6-B3DD-29D8BA97A440}"/>
      </w:docPartPr>
      <w:docPartBody>
        <w:p w:rsidR="00D565A2" w:rsidRDefault="00655296" w:rsidP="00655296">
          <w:pPr>
            <w:pStyle w:val="2AA1613FF6B34700828A7618C58B8867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F08AA69C874AF5A8951F9884472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FF4D2-7E5C-4A1F-B6C6-BFC8415BB037}"/>
      </w:docPartPr>
      <w:docPartBody>
        <w:p w:rsidR="00D565A2" w:rsidRDefault="00655296" w:rsidP="00655296">
          <w:pPr>
            <w:pStyle w:val="56F08AA69C874AF5A8951F9884472963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867C07BBC5748E29EF6DBDF17DE6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779A6-9D34-4A85-A685-32A72DC334F1}"/>
      </w:docPartPr>
      <w:docPartBody>
        <w:p w:rsidR="00D565A2" w:rsidRDefault="00655296" w:rsidP="00655296">
          <w:pPr>
            <w:pStyle w:val="C867C07BBC5748E29EF6DBDF17DE6F90"/>
          </w:pPr>
          <w:r w:rsidRPr="00FD554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2241AA464E84CEEA66CE9CA62444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F1D94-5286-4B2F-80E4-1B6964E61B93}"/>
      </w:docPartPr>
      <w:docPartBody>
        <w:p w:rsidR="00D565A2" w:rsidRDefault="00655296" w:rsidP="00655296">
          <w:pPr>
            <w:pStyle w:val="82241AA464E84CEEA66CE9CA624445C7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15DDDD520DD4DBCB9DC1939A4902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561-1226-4608-9E1F-F7BAF70FB13F}"/>
      </w:docPartPr>
      <w:docPartBody>
        <w:p w:rsidR="00D565A2" w:rsidRDefault="00655296" w:rsidP="00655296">
          <w:pPr>
            <w:pStyle w:val="C15DDDD520DD4DBCB9DC1939A4902C1F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1939B2AC32B41F6BC948166FA422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8E42A-C3EF-4432-BBC3-1C87523795C4}"/>
      </w:docPartPr>
      <w:docPartBody>
        <w:p w:rsidR="00D565A2" w:rsidRDefault="00655296" w:rsidP="00655296">
          <w:pPr>
            <w:pStyle w:val="51939B2AC32B41F6BC948166FA422DDC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F1C644ACC2945EA80E7A24FBFA87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6F324-ADBA-4409-93AE-6FF379D48541}"/>
      </w:docPartPr>
      <w:docPartBody>
        <w:p w:rsidR="00D565A2" w:rsidRDefault="00655296" w:rsidP="00655296">
          <w:pPr>
            <w:pStyle w:val="8F1C644ACC2945EA80E7A24FBFA879EF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E69AE459A904712B831E68A0B25B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0C1CD-5F0A-4990-A779-94F4A2D2ABD0}"/>
      </w:docPartPr>
      <w:docPartBody>
        <w:p w:rsidR="00D565A2" w:rsidRDefault="00655296" w:rsidP="00655296">
          <w:pPr>
            <w:pStyle w:val="DE69AE459A904712B831E68A0B25B946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FCE95F4ED244E8F861BB8C3B1EC6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278E1-9534-41C9-AB31-E08A906DB0FA}"/>
      </w:docPartPr>
      <w:docPartBody>
        <w:p w:rsidR="00D565A2" w:rsidRDefault="00655296" w:rsidP="00655296">
          <w:pPr>
            <w:pStyle w:val="6FCE95F4ED244E8F861BB8C3B1EC6156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10D995CB3364947A30245078B9DA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59D83-62DE-4AE5-A8CD-5CB015EB9184}"/>
      </w:docPartPr>
      <w:docPartBody>
        <w:p w:rsidR="00D565A2" w:rsidRDefault="00655296" w:rsidP="00655296">
          <w:pPr>
            <w:pStyle w:val="010D995CB3364947A30245078B9DAC65"/>
          </w:pPr>
          <w:r w:rsidRPr="00FD554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EFDE9534BC4BD2824EB7E7CCE4B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BCEC9-8773-4EB0-9F2C-F8AE499457C6}"/>
      </w:docPartPr>
      <w:docPartBody>
        <w:p w:rsidR="00D565A2" w:rsidRDefault="00655296" w:rsidP="00655296">
          <w:pPr>
            <w:pStyle w:val="7EEFDE9534BC4BD2824EB7E7CCE4B140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30357231AED4836BA24E56EDBCAD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562CB-AC39-43E0-887A-C9C54282E1FE}"/>
      </w:docPartPr>
      <w:docPartBody>
        <w:p w:rsidR="00D565A2" w:rsidRDefault="00655296" w:rsidP="00655296">
          <w:pPr>
            <w:pStyle w:val="B30357231AED4836BA24E56EDBCAD0CB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F5B362B2BC649C8BBA50580F9E1E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83C28-2525-46D1-B469-82DB16F26146}"/>
      </w:docPartPr>
      <w:docPartBody>
        <w:p w:rsidR="00D565A2" w:rsidRDefault="00655296" w:rsidP="00655296">
          <w:pPr>
            <w:pStyle w:val="9F5B362B2BC649C8BBA50580F9E1EF61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819F7E50A5E443395491442C5EAC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70EFC-810B-428F-BCD9-CA0EECCE8936}"/>
      </w:docPartPr>
      <w:docPartBody>
        <w:p w:rsidR="00D565A2" w:rsidRDefault="00655296" w:rsidP="00655296">
          <w:pPr>
            <w:pStyle w:val="4819F7E50A5E443395491442C5EAC42E"/>
          </w:pPr>
          <w:r w:rsidRPr="00FD554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2BA958CFE3649C48D34647C026F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BD219-9F22-4A4F-BC00-80FA580DE1B2}"/>
      </w:docPartPr>
      <w:docPartBody>
        <w:p w:rsidR="006937AF" w:rsidRDefault="00D8126B" w:rsidP="00D8126B">
          <w:pPr>
            <w:pStyle w:val="32BA958CFE3649C48D34647C026F2A8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DD601B58F5B4454942B8B69817F9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9F327-10E4-4AA2-BB99-06D3BBDF3DC4}"/>
      </w:docPartPr>
      <w:docPartBody>
        <w:p w:rsidR="006937AF" w:rsidRDefault="00D8126B" w:rsidP="00D8126B">
          <w:pPr>
            <w:pStyle w:val="DDD601B58F5B4454942B8B69817F928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440724D55664CAA89E3E837D55D6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5F537-03FB-4FFA-8F86-508C492D8E3F}"/>
      </w:docPartPr>
      <w:docPartBody>
        <w:p w:rsidR="006937AF" w:rsidRDefault="00D8126B" w:rsidP="00D8126B">
          <w:pPr>
            <w:pStyle w:val="3440724D55664CAA89E3E837D55D6EF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84DA7A9A5054929BEF29771B4817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982EC-5E69-4324-90AD-1435CFF71B89}"/>
      </w:docPartPr>
      <w:docPartBody>
        <w:p w:rsidR="006937AF" w:rsidRDefault="00D8126B" w:rsidP="00D8126B">
          <w:pPr>
            <w:pStyle w:val="B84DA7A9A5054929BEF29771B481743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F38585D5D8794EC0B5C9026A44FA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EB066-EB29-42F7-87D9-4EF3D765BC21}"/>
      </w:docPartPr>
      <w:docPartBody>
        <w:p w:rsidR="006937AF" w:rsidRDefault="00D8126B" w:rsidP="00D8126B">
          <w:pPr>
            <w:pStyle w:val="F38585D5D8794EC0B5C9026A44FA871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66000F86AF04E50AA6ECAF321297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E3921-D15D-4B01-BE7A-2F8AD0007E1E}"/>
      </w:docPartPr>
      <w:docPartBody>
        <w:p w:rsidR="006937AF" w:rsidRDefault="00D8126B" w:rsidP="00D8126B">
          <w:pPr>
            <w:pStyle w:val="266000F86AF04E50AA6ECAF32129736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E53FE33FF144932A665928B7770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16D4-A3B8-4B0D-81AA-43F2C99D8E0A}"/>
      </w:docPartPr>
      <w:docPartBody>
        <w:p w:rsidR="006937AF" w:rsidRDefault="00D8126B" w:rsidP="00D8126B">
          <w:pPr>
            <w:pStyle w:val="0E53FE33FF144932A665928B77708C3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1F4054377914A54B00B918675DB3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46A4-0D06-483C-B150-BD45FE3C7013}"/>
      </w:docPartPr>
      <w:docPartBody>
        <w:p w:rsidR="006937AF" w:rsidRDefault="00D8126B" w:rsidP="00D8126B">
          <w:pPr>
            <w:pStyle w:val="01F4054377914A54B00B918675DB352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5B6CE58CA134153949D480295DA1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5BF04-7641-42A5-AEAF-2DEFFC5FFB1A}"/>
      </w:docPartPr>
      <w:docPartBody>
        <w:p w:rsidR="006937AF" w:rsidRDefault="00D8126B" w:rsidP="00D8126B">
          <w:pPr>
            <w:pStyle w:val="65B6CE58CA134153949D480295DA1CC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68E603A4CAB4181B33ADBD3575A3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DE3CE-46F9-423A-B8D8-BAF358C0753C}"/>
      </w:docPartPr>
      <w:docPartBody>
        <w:p w:rsidR="006937AF" w:rsidRDefault="00D8126B" w:rsidP="00D8126B">
          <w:pPr>
            <w:pStyle w:val="068E603A4CAB4181B33ADBD3575A392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4F42D937A024A408072139456539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5C618-FA95-48A9-944A-F330E115CBED}"/>
      </w:docPartPr>
      <w:docPartBody>
        <w:p w:rsidR="006937AF" w:rsidRDefault="00D8126B" w:rsidP="00D8126B">
          <w:pPr>
            <w:pStyle w:val="14F42D937A024A408072139456539CA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3EB6D31DA4E434F910F9267511D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AE6BE-D1A9-423A-80CD-7D56EB13F496}"/>
      </w:docPartPr>
      <w:docPartBody>
        <w:p w:rsidR="006937AF" w:rsidRDefault="00D8126B" w:rsidP="00D8126B">
          <w:pPr>
            <w:pStyle w:val="D3EB6D31DA4E434F910F9267511DDA7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FD87B786A3554171856226B3E2891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B0F27-D945-49B8-8ABC-4772BE72D4E8}"/>
      </w:docPartPr>
      <w:docPartBody>
        <w:p w:rsidR="006937AF" w:rsidRDefault="00D8126B" w:rsidP="00D8126B">
          <w:pPr>
            <w:pStyle w:val="FD87B786A3554171856226B3E289101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8866FED80194695A1EB06A3A371F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D4B54-52CB-44A7-AD0B-897806B2F41E}"/>
      </w:docPartPr>
      <w:docPartBody>
        <w:p w:rsidR="006937AF" w:rsidRDefault="00D8126B" w:rsidP="00D8126B">
          <w:pPr>
            <w:pStyle w:val="E8866FED80194695A1EB06A3A371F003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6166579017F43BBBAE4978BDBFD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2FB4-F958-4923-88BC-C3A62F95502A}"/>
      </w:docPartPr>
      <w:docPartBody>
        <w:p w:rsidR="006937AF" w:rsidRDefault="00D8126B" w:rsidP="00D8126B">
          <w:pPr>
            <w:pStyle w:val="26166579017F43BBBAE4978BDBFDC6C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4520D32B4304A9EA8EC17FF6AE7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B756A-80E3-4D77-88CB-3AD8ED5EF37B}"/>
      </w:docPartPr>
      <w:docPartBody>
        <w:p w:rsidR="006937AF" w:rsidRDefault="00D8126B" w:rsidP="00D8126B">
          <w:pPr>
            <w:pStyle w:val="B4520D32B4304A9EA8EC17FF6AE775C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78A1ECB98324BEDB4AFC89C34119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888B9-517C-4741-A263-CCECD8AECAC6}"/>
      </w:docPartPr>
      <w:docPartBody>
        <w:p w:rsidR="006937AF" w:rsidRDefault="00D8126B" w:rsidP="00D8126B">
          <w:pPr>
            <w:pStyle w:val="A78A1ECB98324BEDB4AFC89C34119F7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E20AAF0913245019B2BF9ADE987B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5EFBF-8484-4335-AB37-6E0FCC283382}"/>
      </w:docPartPr>
      <w:docPartBody>
        <w:p w:rsidR="006937AF" w:rsidRDefault="00D8126B" w:rsidP="00D8126B">
          <w:pPr>
            <w:pStyle w:val="8E20AAF0913245019B2BF9ADE987B1F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7AD26616DB34DC6A3C31B6CD5700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AE37A-9199-4DC4-883A-60BB5AD84272}"/>
      </w:docPartPr>
      <w:docPartBody>
        <w:p w:rsidR="006937AF" w:rsidRDefault="00D8126B" w:rsidP="00D8126B">
          <w:pPr>
            <w:pStyle w:val="B7AD26616DB34DC6A3C31B6CD570004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4CD58A676B054850B629F9E1ED195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5E5F6-95E2-4EF0-A171-92636C2F6609}"/>
      </w:docPartPr>
      <w:docPartBody>
        <w:p w:rsidR="006937AF" w:rsidRDefault="00D8126B" w:rsidP="00D8126B">
          <w:pPr>
            <w:pStyle w:val="4CD58A676B054850B629F9E1ED19552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65AA747A0C64BA29E33A0FA6309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04916-6171-4657-AE2B-6B4F15F269BA}"/>
      </w:docPartPr>
      <w:docPartBody>
        <w:p w:rsidR="006937AF" w:rsidRDefault="00D8126B" w:rsidP="00D8126B">
          <w:pPr>
            <w:pStyle w:val="D65AA747A0C64BA29E33A0FA63095DF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EF6015BC92148BF90FA5F4125BA8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61410-AEF9-4955-ACB6-76882B812D1A}"/>
      </w:docPartPr>
      <w:docPartBody>
        <w:p w:rsidR="006937AF" w:rsidRDefault="00D8126B" w:rsidP="00D8126B">
          <w:pPr>
            <w:pStyle w:val="0EF6015BC92148BF90FA5F4125BA852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15D524588864535BADB26E0183C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F7E13-E05C-425C-BC41-A6BC249F043A}"/>
      </w:docPartPr>
      <w:docPartBody>
        <w:p w:rsidR="006937AF" w:rsidRDefault="00D8126B" w:rsidP="00D8126B">
          <w:pPr>
            <w:pStyle w:val="C15D524588864535BADB26E0183CCDC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51349AEFD164C1DAFDB6CA4E3107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7FDF6-1B4A-4815-BE4E-2E472927E8BD}"/>
      </w:docPartPr>
      <w:docPartBody>
        <w:p w:rsidR="006937AF" w:rsidRDefault="00D8126B" w:rsidP="00D8126B">
          <w:pPr>
            <w:pStyle w:val="E51349AEFD164C1DAFDB6CA4E31075F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A3F221EA97F464381E0043D7DABE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ABBAA-084B-4A83-9C5D-061DA0DB3E63}"/>
      </w:docPartPr>
      <w:docPartBody>
        <w:p w:rsidR="006937AF" w:rsidRDefault="00D8126B" w:rsidP="00D8126B">
          <w:pPr>
            <w:pStyle w:val="0A3F221EA97F464381E0043D7DABE00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A00944867CA458086CB6C0BBD137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515F4-099C-4CCF-B6AC-AE45F0B4A40A}"/>
      </w:docPartPr>
      <w:docPartBody>
        <w:p w:rsidR="006937AF" w:rsidRDefault="00D8126B" w:rsidP="00D8126B">
          <w:pPr>
            <w:pStyle w:val="BA00944867CA458086CB6C0BBD1373A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7315B96F2D147A490F24B105F22C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CC099-4E28-41D2-8977-D06E9CB7AB52}"/>
      </w:docPartPr>
      <w:docPartBody>
        <w:p w:rsidR="006937AF" w:rsidRDefault="00D8126B" w:rsidP="00D8126B">
          <w:pPr>
            <w:pStyle w:val="C7315B96F2D147A490F24B105F22C30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38DEA1EABD84C44B350FC10542A0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4383B-DE43-4797-9C92-070CBDE5509D}"/>
      </w:docPartPr>
      <w:docPartBody>
        <w:p w:rsidR="006937AF" w:rsidRDefault="00D8126B" w:rsidP="00D8126B">
          <w:pPr>
            <w:pStyle w:val="138DEA1EABD84C44B350FC10542A078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6235663F44949F6B58F4C749FBE5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C98-FCEF-47B5-8A6A-FAF594035B6D}"/>
      </w:docPartPr>
      <w:docPartBody>
        <w:p w:rsidR="006937AF" w:rsidRDefault="00D8126B" w:rsidP="00D8126B">
          <w:pPr>
            <w:pStyle w:val="A6235663F44949F6B58F4C749FBE5F5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B6C1177C63F4C67B577C18F481AF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ACCE-F08A-47D4-A74A-2E9FF6947EDA}"/>
      </w:docPartPr>
      <w:docPartBody>
        <w:p w:rsidR="006937AF" w:rsidRDefault="00D8126B" w:rsidP="00D8126B">
          <w:pPr>
            <w:pStyle w:val="AB6C1177C63F4C67B577C18F481AF0D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4A06FBCD490F496FA53F0291A98CD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4E1D-DB87-4C42-A627-0E46CB46E9B2}"/>
      </w:docPartPr>
      <w:docPartBody>
        <w:p w:rsidR="006937AF" w:rsidRDefault="00D8126B" w:rsidP="00D8126B">
          <w:pPr>
            <w:pStyle w:val="4A06FBCD490F496FA53F0291A98CD47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2B5C0268A3045B9BCDEFEE45B848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6E92-CFA0-4ED0-B4CE-A030721D125B}"/>
      </w:docPartPr>
      <w:docPartBody>
        <w:p w:rsidR="006937AF" w:rsidRDefault="00D8126B" w:rsidP="00D8126B">
          <w:pPr>
            <w:pStyle w:val="B2B5C0268A3045B9BCDEFEE45B8486C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0A1E22CA90848EA8F8158BE93A89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10383-B4B4-44B1-BE28-B38A56AA8EF3}"/>
      </w:docPartPr>
      <w:docPartBody>
        <w:p w:rsidR="006937AF" w:rsidRDefault="00D8126B" w:rsidP="00D8126B">
          <w:pPr>
            <w:pStyle w:val="50A1E22CA90848EA8F8158BE93A8992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C413C686EA645228EAFAC9A51B92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77675-3B4E-482C-B13B-84705AC67ACD}"/>
      </w:docPartPr>
      <w:docPartBody>
        <w:p w:rsidR="006937AF" w:rsidRDefault="00D8126B" w:rsidP="00D8126B">
          <w:pPr>
            <w:pStyle w:val="BC413C686EA645228EAFAC9A51B92F4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25B27C5A13841A0A964C253818CA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6B7A6-D5FA-43A1-A9BF-6B78B0254D7D}"/>
      </w:docPartPr>
      <w:docPartBody>
        <w:p w:rsidR="006937AF" w:rsidRDefault="00D8126B" w:rsidP="00D8126B">
          <w:pPr>
            <w:pStyle w:val="D25B27C5A13841A0A964C253818CAD0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365CB3F1A8E4661B17ADF3954CEF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3ED-E75E-44CE-921E-0720D1681DB9}"/>
      </w:docPartPr>
      <w:docPartBody>
        <w:p w:rsidR="006937AF" w:rsidRDefault="00D8126B" w:rsidP="00D8126B">
          <w:pPr>
            <w:pStyle w:val="0365CB3F1A8E4661B17ADF3954CEFAF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07C8CDEEC2941C48B36719B5745B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E2C77-FE4D-4933-AE08-7E7C69833FD3}"/>
      </w:docPartPr>
      <w:docPartBody>
        <w:p w:rsidR="006937AF" w:rsidRDefault="00D8126B" w:rsidP="00D8126B">
          <w:pPr>
            <w:pStyle w:val="A07C8CDEEC2941C48B36719B5745BDB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46D6B9E7FA714452B01345A3AA856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E212A-51F6-45A5-BF58-749DA862B7EE}"/>
      </w:docPartPr>
      <w:docPartBody>
        <w:p w:rsidR="006937AF" w:rsidRDefault="00D8126B" w:rsidP="00D8126B">
          <w:pPr>
            <w:pStyle w:val="46D6B9E7FA714452B01345A3AA856DC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4BAF512A39E48D7BF8160BE74500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4A857-A846-4375-B790-A9A1414536EB}"/>
      </w:docPartPr>
      <w:docPartBody>
        <w:p w:rsidR="006937AF" w:rsidRDefault="00D8126B" w:rsidP="00D8126B">
          <w:pPr>
            <w:pStyle w:val="14BAF512A39E48D7BF8160BE74500030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7ABBBDAEF804746A68FEFDCC3B9D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2D2F0-3154-4C1B-AFB2-DA39ADCA3D9F}"/>
      </w:docPartPr>
      <w:docPartBody>
        <w:p w:rsidR="006937AF" w:rsidRDefault="00D8126B" w:rsidP="00D8126B">
          <w:pPr>
            <w:pStyle w:val="17ABBBDAEF804746A68FEFDCC3B9D38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A966676069E4246A09B3318C524D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3CEF3-8744-473B-B39C-9DFBF085B5FC}"/>
      </w:docPartPr>
      <w:docPartBody>
        <w:p w:rsidR="006937AF" w:rsidRDefault="00D8126B" w:rsidP="00D8126B">
          <w:pPr>
            <w:pStyle w:val="9A966676069E4246A09B3318C524D52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9B8D555E48640BFB8A9B0930B623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49C10-0C52-48A3-910E-433098FA591B}"/>
      </w:docPartPr>
      <w:docPartBody>
        <w:p w:rsidR="006937AF" w:rsidRDefault="00D8126B" w:rsidP="00D8126B">
          <w:pPr>
            <w:pStyle w:val="09B8D555E48640BFB8A9B0930B62319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7B1DA50863E461292276C7F5BBCB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FE5B7-4209-48FF-B10C-31C92FE6AA51}"/>
      </w:docPartPr>
      <w:docPartBody>
        <w:p w:rsidR="006937AF" w:rsidRDefault="00D8126B" w:rsidP="00D8126B">
          <w:pPr>
            <w:pStyle w:val="07B1DA50863E461292276C7F5BBCB6D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DA3E6AE67CE443B9C00CFF92E819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A6F9F-CB38-47B6-A87B-A25D6DDFD2D0}"/>
      </w:docPartPr>
      <w:docPartBody>
        <w:p w:rsidR="006937AF" w:rsidRDefault="00D8126B" w:rsidP="00D8126B">
          <w:pPr>
            <w:pStyle w:val="9DA3E6AE67CE443B9C00CFF92E819ACA"/>
          </w:pPr>
          <w:r>
            <w:rPr>
              <w:rStyle w:val="Textodelmarcadordeposicin"/>
            </w:rPr>
            <w:t xml:space="preserve">Haga clic aquí.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52"/>
    <w:rsid w:val="00065286"/>
    <w:rsid w:val="00066C7E"/>
    <w:rsid w:val="001465CE"/>
    <w:rsid w:val="001619B3"/>
    <w:rsid w:val="00257E7B"/>
    <w:rsid w:val="002D5CC3"/>
    <w:rsid w:val="003E2832"/>
    <w:rsid w:val="00496852"/>
    <w:rsid w:val="00577239"/>
    <w:rsid w:val="00655296"/>
    <w:rsid w:val="006937AF"/>
    <w:rsid w:val="006D1526"/>
    <w:rsid w:val="00730065"/>
    <w:rsid w:val="007C4DB9"/>
    <w:rsid w:val="007D2161"/>
    <w:rsid w:val="009D2BB3"/>
    <w:rsid w:val="00A469F7"/>
    <w:rsid w:val="00B2373B"/>
    <w:rsid w:val="00B84034"/>
    <w:rsid w:val="00CF1596"/>
    <w:rsid w:val="00D17ED4"/>
    <w:rsid w:val="00D565A2"/>
    <w:rsid w:val="00D8126B"/>
    <w:rsid w:val="00DA3D4E"/>
    <w:rsid w:val="00E37CC0"/>
    <w:rsid w:val="00E85888"/>
    <w:rsid w:val="00FA2898"/>
    <w:rsid w:val="00FA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126B"/>
  </w:style>
  <w:style w:type="paragraph" w:customStyle="1" w:styleId="604180D3607B46E6A333FE2625A40EDF">
    <w:name w:val="604180D3607B46E6A333FE2625A40EDF"/>
    <w:rsid w:val="00496852"/>
  </w:style>
  <w:style w:type="paragraph" w:customStyle="1" w:styleId="329A623E49C34AAFBCEE018C827857B6">
    <w:name w:val="329A623E49C34AAFBCEE018C827857B6"/>
    <w:rsid w:val="00496852"/>
  </w:style>
  <w:style w:type="paragraph" w:customStyle="1" w:styleId="849A1D29A109479AA28D67C44DE552BE">
    <w:name w:val="849A1D29A109479AA28D67C44DE552BE"/>
    <w:rsid w:val="00496852"/>
  </w:style>
  <w:style w:type="paragraph" w:customStyle="1" w:styleId="C9ED39227381417BB32764F046D48DDD">
    <w:name w:val="C9ED39227381417BB32764F046D48DDD"/>
    <w:rsid w:val="00496852"/>
  </w:style>
  <w:style w:type="paragraph" w:customStyle="1" w:styleId="E648A54AC6ED4C069BEB17205493CA59">
    <w:name w:val="E648A54AC6ED4C069BEB17205493CA59"/>
    <w:rsid w:val="00496852"/>
  </w:style>
  <w:style w:type="paragraph" w:customStyle="1" w:styleId="31080275988345A5A7A703A54CE29C8E">
    <w:name w:val="31080275988345A5A7A703A54CE29C8E"/>
    <w:rsid w:val="00496852"/>
  </w:style>
  <w:style w:type="paragraph" w:customStyle="1" w:styleId="03D03C494A9F4B3ABF04E115E9F2DE1D">
    <w:name w:val="03D03C494A9F4B3ABF04E115E9F2DE1D"/>
    <w:rsid w:val="00496852"/>
  </w:style>
  <w:style w:type="paragraph" w:customStyle="1" w:styleId="D017D3B919BA42D79C044AB7C537658A">
    <w:name w:val="D017D3B919BA42D79C044AB7C537658A"/>
    <w:rsid w:val="00496852"/>
  </w:style>
  <w:style w:type="paragraph" w:customStyle="1" w:styleId="FF969A732444440FA030854F84B783CA">
    <w:name w:val="FF969A732444440FA030854F84B783CA"/>
    <w:rsid w:val="00496852"/>
  </w:style>
  <w:style w:type="paragraph" w:customStyle="1" w:styleId="C238CD0AB8464201A1F8104D44766A00">
    <w:name w:val="C238CD0AB8464201A1F8104D44766A00"/>
    <w:rsid w:val="00496852"/>
  </w:style>
  <w:style w:type="paragraph" w:customStyle="1" w:styleId="187B2FE87EA042DA8B7F3AD63C32BAD1">
    <w:name w:val="187B2FE87EA042DA8B7F3AD63C32BAD1"/>
    <w:rsid w:val="00496852"/>
  </w:style>
  <w:style w:type="paragraph" w:customStyle="1" w:styleId="4CD7997C1DBB49CCA6CD6E00DCA073F1">
    <w:name w:val="4CD7997C1DBB49CCA6CD6E00DCA073F1"/>
    <w:rsid w:val="00496852"/>
  </w:style>
  <w:style w:type="paragraph" w:customStyle="1" w:styleId="1777D387CBFF4E1D9C228E51C4E7D7D4">
    <w:name w:val="1777D387CBFF4E1D9C228E51C4E7D7D4"/>
    <w:rsid w:val="00496852"/>
  </w:style>
  <w:style w:type="paragraph" w:customStyle="1" w:styleId="93D9A02DBF58457AB95FD9F3CE3241EC">
    <w:name w:val="93D9A02DBF58457AB95FD9F3CE3241EC"/>
    <w:rsid w:val="00496852"/>
  </w:style>
  <w:style w:type="paragraph" w:customStyle="1" w:styleId="369B3C81A50544D185C39085CBFE736D">
    <w:name w:val="369B3C81A50544D185C39085CBFE736D"/>
    <w:rsid w:val="00496852"/>
  </w:style>
  <w:style w:type="paragraph" w:customStyle="1" w:styleId="526C96792BCC4C77BF897DC2852AF27E">
    <w:name w:val="526C96792BCC4C77BF897DC2852AF27E"/>
    <w:rsid w:val="00496852"/>
  </w:style>
  <w:style w:type="paragraph" w:customStyle="1" w:styleId="6584EC9184FC49409A5295D53934D2ED">
    <w:name w:val="6584EC9184FC49409A5295D53934D2ED"/>
    <w:rsid w:val="00496852"/>
  </w:style>
  <w:style w:type="paragraph" w:customStyle="1" w:styleId="62D9B8B0C2B7478CBF7DD0F46812672F">
    <w:name w:val="62D9B8B0C2B7478CBF7DD0F46812672F"/>
    <w:rsid w:val="00496852"/>
  </w:style>
  <w:style w:type="paragraph" w:customStyle="1" w:styleId="4D5C307107B04BE7AD5D572EBECD723B">
    <w:name w:val="4D5C307107B04BE7AD5D572EBECD723B"/>
    <w:rsid w:val="00496852"/>
  </w:style>
  <w:style w:type="paragraph" w:customStyle="1" w:styleId="A53136568AC643A6B9696E9864E349ED">
    <w:name w:val="A53136568AC643A6B9696E9864E349ED"/>
    <w:rsid w:val="00496852"/>
  </w:style>
  <w:style w:type="paragraph" w:customStyle="1" w:styleId="F0E62A7A02B4467FA25A3AC1CA680035">
    <w:name w:val="F0E62A7A02B4467FA25A3AC1CA680035"/>
    <w:rsid w:val="00496852"/>
  </w:style>
  <w:style w:type="paragraph" w:customStyle="1" w:styleId="88BF7B429FA5403CB78AD95449AB849C">
    <w:name w:val="88BF7B429FA5403CB78AD95449AB849C"/>
    <w:rsid w:val="00496852"/>
  </w:style>
  <w:style w:type="paragraph" w:customStyle="1" w:styleId="ACBFBB232E2E47AC9280A1504B1BA62C">
    <w:name w:val="ACBFBB232E2E47AC9280A1504B1BA62C"/>
    <w:rsid w:val="00496852"/>
  </w:style>
  <w:style w:type="paragraph" w:customStyle="1" w:styleId="09999817DA424FBEBC50F9B89C0F0406">
    <w:name w:val="09999817DA424FBEBC50F9B89C0F0406"/>
    <w:rsid w:val="00496852"/>
  </w:style>
  <w:style w:type="paragraph" w:customStyle="1" w:styleId="65D3625DC8A24125A74A6AC88AB18BF7">
    <w:name w:val="65D3625DC8A24125A74A6AC88AB18BF7"/>
    <w:rsid w:val="00496852"/>
  </w:style>
  <w:style w:type="paragraph" w:customStyle="1" w:styleId="81E7FC3CC16F496FBC79DC426C767A88">
    <w:name w:val="81E7FC3CC16F496FBC79DC426C767A88"/>
    <w:rsid w:val="00496852"/>
  </w:style>
  <w:style w:type="paragraph" w:customStyle="1" w:styleId="13C877A3BC3B41789E14E5984CE8CAF6">
    <w:name w:val="13C877A3BC3B41789E14E5984CE8CAF6"/>
    <w:rsid w:val="00496852"/>
  </w:style>
  <w:style w:type="paragraph" w:customStyle="1" w:styleId="C312D0A995434CDEBDFD02C9A23615EF">
    <w:name w:val="C312D0A995434CDEBDFD02C9A23615EF"/>
    <w:rsid w:val="00496852"/>
  </w:style>
  <w:style w:type="paragraph" w:customStyle="1" w:styleId="1CE6374A578248B5ADD6E50A1E89FC3A">
    <w:name w:val="1CE6374A578248B5ADD6E50A1E89FC3A"/>
    <w:rsid w:val="00496852"/>
  </w:style>
  <w:style w:type="paragraph" w:customStyle="1" w:styleId="213D9863DA1D445CBA05F17692714493">
    <w:name w:val="213D9863DA1D445CBA05F17692714493"/>
    <w:rsid w:val="00496852"/>
  </w:style>
  <w:style w:type="paragraph" w:customStyle="1" w:styleId="50B528C6BE9D459B8DF36FE251201BF6">
    <w:name w:val="50B528C6BE9D459B8DF36FE251201BF6"/>
    <w:rsid w:val="00496852"/>
  </w:style>
  <w:style w:type="paragraph" w:customStyle="1" w:styleId="853DCBB3723C4CBE9FF01C5899A88C93">
    <w:name w:val="853DCBB3723C4CBE9FF01C5899A88C93"/>
    <w:rsid w:val="00496852"/>
  </w:style>
  <w:style w:type="paragraph" w:customStyle="1" w:styleId="FA3DF6CE0B454D42924EF43693F5F76C">
    <w:name w:val="FA3DF6CE0B454D42924EF43693F5F76C"/>
    <w:rsid w:val="00496852"/>
  </w:style>
  <w:style w:type="paragraph" w:customStyle="1" w:styleId="586C4225A2F846A58F40A3EAA1F229D3">
    <w:name w:val="586C4225A2F846A58F40A3EAA1F229D3"/>
    <w:rsid w:val="00496852"/>
  </w:style>
  <w:style w:type="paragraph" w:customStyle="1" w:styleId="B8C669249DAF4D2C841540FDD1FA2D23">
    <w:name w:val="B8C669249DAF4D2C841540FDD1FA2D23"/>
    <w:rsid w:val="00496852"/>
  </w:style>
  <w:style w:type="paragraph" w:customStyle="1" w:styleId="53DC6E3D32864C96A9AF03F74C1B0FF1">
    <w:name w:val="53DC6E3D32864C96A9AF03F74C1B0FF1"/>
    <w:rsid w:val="00496852"/>
  </w:style>
  <w:style w:type="paragraph" w:customStyle="1" w:styleId="4D59988AE3DD48C3B4893E2B97E7BCE4">
    <w:name w:val="4D59988AE3DD48C3B4893E2B97E7BCE4"/>
    <w:rsid w:val="00496852"/>
  </w:style>
  <w:style w:type="paragraph" w:customStyle="1" w:styleId="2FE132F393894AAAB9C473B1FEFBAAA1">
    <w:name w:val="2FE132F393894AAAB9C473B1FEFBAAA1"/>
    <w:rsid w:val="00496852"/>
  </w:style>
  <w:style w:type="paragraph" w:customStyle="1" w:styleId="8D6539BF4F2241B983456C2341882416">
    <w:name w:val="8D6539BF4F2241B983456C2341882416"/>
    <w:rsid w:val="00496852"/>
  </w:style>
  <w:style w:type="paragraph" w:customStyle="1" w:styleId="2BAF7994E7CF4E7F98327AD08F75EE8C">
    <w:name w:val="2BAF7994E7CF4E7F98327AD08F75EE8C"/>
    <w:rsid w:val="00496852"/>
  </w:style>
  <w:style w:type="paragraph" w:customStyle="1" w:styleId="F45BAA7EFDF0410397CA91B7244A8C0C">
    <w:name w:val="F45BAA7EFDF0410397CA91B7244A8C0C"/>
    <w:rsid w:val="00496852"/>
  </w:style>
  <w:style w:type="paragraph" w:customStyle="1" w:styleId="5470E9D486B04706AE2C9DFD6FF5D64F">
    <w:name w:val="5470E9D486B04706AE2C9DFD6FF5D64F"/>
    <w:rsid w:val="00496852"/>
  </w:style>
  <w:style w:type="paragraph" w:customStyle="1" w:styleId="78FBF9EDDEB8497C96F74AB94C0EE027">
    <w:name w:val="78FBF9EDDEB8497C96F74AB94C0EE027"/>
    <w:rsid w:val="00496852"/>
  </w:style>
  <w:style w:type="paragraph" w:customStyle="1" w:styleId="826394B67FD840B684E765E0D1F58FD3">
    <w:name w:val="826394B67FD840B684E765E0D1F58FD3"/>
    <w:rsid w:val="00496852"/>
  </w:style>
  <w:style w:type="paragraph" w:customStyle="1" w:styleId="95C5EEBD0FDB4E15A57D0914AD7FAF3C">
    <w:name w:val="95C5EEBD0FDB4E15A57D0914AD7FAF3C"/>
    <w:rsid w:val="00496852"/>
  </w:style>
  <w:style w:type="paragraph" w:customStyle="1" w:styleId="F3B37A7B54924E7C8FF1105F72062415">
    <w:name w:val="F3B37A7B54924E7C8FF1105F72062415"/>
    <w:rsid w:val="00496852"/>
  </w:style>
  <w:style w:type="paragraph" w:customStyle="1" w:styleId="E95DF37D47AB45F4899CBF96E081C68F">
    <w:name w:val="E95DF37D47AB45F4899CBF96E081C68F"/>
    <w:rsid w:val="00496852"/>
  </w:style>
  <w:style w:type="paragraph" w:customStyle="1" w:styleId="595CBDF25EAD4535A93F0C263A418196">
    <w:name w:val="595CBDF25EAD4535A93F0C263A418196"/>
    <w:rsid w:val="00496852"/>
  </w:style>
  <w:style w:type="paragraph" w:customStyle="1" w:styleId="136024A33CD64AE684A4594B51CC052F">
    <w:name w:val="136024A33CD64AE684A4594B51CC052F"/>
    <w:rsid w:val="00496852"/>
  </w:style>
  <w:style w:type="paragraph" w:customStyle="1" w:styleId="C12A714B0AC648E2812628B91CBF5A0F">
    <w:name w:val="C12A714B0AC648E2812628B91CBF5A0F"/>
    <w:rsid w:val="00496852"/>
  </w:style>
  <w:style w:type="paragraph" w:customStyle="1" w:styleId="A78B1EF2353446A28868ECA3AE649D78">
    <w:name w:val="A78B1EF2353446A28868ECA3AE649D78"/>
    <w:rsid w:val="00496852"/>
  </w:style>
  <w:style w:type="paragraph" w:customStyle="1" w:styleId="15407123AC324F69A8997A9A0CD9A2A1">
    <w:name w:val="15407123AC324F69A8997A9A0CD9A2A1"/>
    <w:rsid w:val="00496852"/>
  </w:style>
  <w:style w:type="paragraph" w:customStyle="1" w:styleId="01F5B3C05E3E486D8F491D10184464B4">
    <w:name w:val="01F5B3C05E3E486D8F491D10184464B4"/>
    <w:rsid w:val="00496852"/>
  </w:style>
  <w:style w:type="paragraph" w:customStyle="1" w:styleId="8D60BB8D5FC444DA9F6D97CB376E1539">
    <w:name w:val="8D60BB8D5FC444DA9F6D97CB376E1539"/>
    <w:rsid w:val="00496852"/>
  </w:style>
  <w:style w:type="paragraph" w:customStyle="1" w:styleId="1098921A029F4A6BBE641E02D21F3B2E">
    <w:name w:val="1098921A029F4A6BBE641E02D21F3B2E"/>
    <w:rsid w:val="00496852"/>
  </w:style>
  <w:style w:type="paragraph" w:customStyle="1" w:styleId="7642C1CB2C9A443582D8360DEB234C4B">
    <w:name w:val="7642C1CB2C9A443582D8360DEB234C4B"/>
    <w:rsid w:val="00496852"/>
  </w:style>
  <w:style w:type="paragraph" w:customStyle="1" w:styleId="0DA4B567BB9B4436B4C51E50F64A6B5D">
    <w:name w:val="0DA4B567BB9B4436B4C51E50F64A6B5D"/>
    <w:rsid w:val="00496852"/>
  </w:style>
  <w:style w:type="paragraph" w:customStyle="1" w:styleId="BD72161FC46647CAAB6185D223F807F7">
    <w:name w:val="BD72161FC46647CAAB6185D223F807F7"/>
    <w:rsid w:val="00496852"/>
  </w:style>
  <w:style w:type="paragraph" w:customStyle="1" w:styleId="9785410DF2CB4914BC83AFAB3F33F425">
    <w:name w:val="9785410DF2CB4914BC83AFAB3F33F425"/>
    <w:rsid w:val="00496852"/>
  </w:style>
  <w:style w:type="paragraph" w:customStyle="1" w:styleId="44FC384CC643401B9C979F0A56D5274A">
    <w:name w:val="44FC384CC643401B9C979F0A56D5274A"/>
    <w:rsid w:val="00FA2898"/>
  </w:style>
  <w:style w:type="paragraph" w:customStyle="1" w:styleId="54532F4E1E0140F38416B36D7DE8970F">
    <w:name w:val="54532F4E1E0140F38416B36D7DE8970F"/>
    <w:rsid w:val="00FA2898"/>
  </w:style>
  <w:style w:type="paragraph" w:customStyle="1" w:styleId="6FFF37C0FC46496DA3EF16D33A993D1C">
    <w:name w:val="6FFF37C0FC46496DA3EF16D33A993D1C"/>
    <w:rsid w:val="00FA2898"/>
  </w:style>
  <w:style w:type="paragraph" w:customStyle="1" w:styleId="F1FA384B0825471A9AC61AD51959296A">
    <w:name w:val="F1FA384B0825471A9AC61AD51959296A"/>
    <w:rsid w:val="00E85888"/>
  </w:style>
  <w:style w:type="paragraph" w:customStyle="1" w:styleId="20D7564209DD497CB17B3E0B5614B029">
    <w:name w:val="20D7564209DD497CB17B3E0B5614B029"/>
    <w:rsid w:val="00E85888"/>
  </w:style>
  <w:style w:type="paragraph" w:customStyle="1" w:styleId="A7B90718C15E4B54A312AFBF5E4FD9C9">
    <w:name w:val="A7B90718C15E4B54A312AFBF5E4FD9C9"/>
    <w:rsid w:val="00E85888"/>
  </w:style>
  <w:style w:type="paragraph" w:customStyle="1" w:styleId="5E0C94CBF5BA432F94F4F8EC0A71B997">
    <w:name w:val="5E0C94CBF5BA432F94F4F8EC0A71B997"/>
    <w:rsid w:val="00E85888"/>
  </w:style>
  <w:style w:type="paragraph" w:customStyle="1" w:styleId="9C16DFAE6FE146E78F8920353956F7C0">
    <w:name w:val="9C16DFAE6FE146E78F8920353956F7C0"/>
    <w:rsid w:val="00E85888"/>
  </w:style>
  <w:style w:type="paragraph" w:customStyle="1" w:styleId="66A40363ED0B4D36AAFBE05CE0510145">
    <w:name w:val="66A40363ED0B4D36AAFBE05CE0510145"/>
    <w:rsid w:val="00E85888"/>
  </w:style>
  <w:style w:type="paragraph" w:customStyle="1" w:styleId="C33A6C2D37E640A6804D1F92223BA560">
    <w:name w:val="C33A6C2D37E640A6804D1F92223BA560"/>
    <w:rsid w:val="00E85888"/>
  </w:style>
  <w:style w:type="paragraph" w:customStyle="1" w:styleId="F29675AAE37C4B08A692090BC9EF9DB5">
    <w:name w:val="F29675AAE37C4B08A692090BC9EF9DB5"/>
    <w:rsid w:val="00E85888"/>
  </w:style>
  <w:style w:type="paragraph" w:customStyle="1" w:styleId="4F3C32B917344762988F2A60CAFA5A1D">
    <w:name w:val="4F3C32B917344762988F2A60CAFA5A1D"/>
    <w:rsid w:val="00E85888"/>
  </w:style>
  <w:style w:type="paragraph" w:customStyle="1" w:styleId="C4E5DAE18CF8492C993356C7C03B029B">
    <w:name w:val="C4E5DAE18CF8492C993356C7C03B029B"/>
    <w:rsid w:val="00E85888"/>
  </w:style>
  <w:style w:type="paragraph" w:customStyle="1" w:styleId="5FFB6E8F736E4A08BB25364E76C6E43F">
    <w:name w:val="5FFB6E8F736E4A08BB25364E76C6E43F"/>
    <w:rsid w:val="00E85888"/>
  </w:style>
  <w:style w:type="paragraph" w:customStyle="1" w:styleId="1D31B2731B9E42A38329436D6D5B0B65">
    <w:name w:val="1D31B2731B9E42A38329436D6D5B0B65"/>
    <w:rsid w:val="00E85888"/>
  </w:style>
  <w:style w:type="paragraph" w:customStyle="1" w:styleId="9BB1E038114C4E6F90985A8CD680DBBE">
    <w:name w:val="9BB1E038114C4E6F90985A8CD680DBBE"/>
    <w:rsid w:val="00E85888"/>
  </w:style>
  <w:style w:type="paragraph" w:customStyle="1" w:styleId="5DA0D3FFC3F24981BC3066304909E53D">
    <w:name w:val="5DA0D3FFC3F24981BC3066304909E53D"/>
    <w:rsid w:val="00E85888"/>
  </w:style>
  <w:style w:type="paragraph" w:customStyle="1" w:styleId="94282CA3313042BFB43B7DD241BAB9D6">
    <w:name w:val="94282CA3313042BFB43B7DD241BAB9D6"/>
    <w:rsid w:val="00E85888"/>
  </w:style>
  <w:style w:type="paragraph" w:customStyle="1" w:styleId="CE01135FB14E46939345BD132126BFE2">
    <w:name w:val="CE01135FB14E46939345BD132126BFE2"/>
    <w:rsid w:val="00E85888"/>
  </w:style>
  <w:style w:type="paragraph" w:customStyle="1" w:styleId="A2630AC0A2A644F186E879EC7186D8F6">
    <w:name w:val="A2630AC0A2A644F186E879EC7186D8F6"/>
    <w:rsid w:val="00E85888"/>
  </w:style>
  <w:style w:type="paragraph" w:customStyle="1" w:styleId="BFBFD5699A474C008DF4F502F724BE34">
    <w:name w:val="BFBFD5699A474C008DF4F502F724BE34"/>
    <w:rsid w:val="00E85888"/>
  </w:style>
  <w:style w:type="paragraph" w:customStyle="1" w:styleId="383E6B843BE04EB380D3600930960B2B">
    <w:name w:val="383E6B843BE04EB380D3600930960B2B"/>
    <w:rsid w:val="00E85888"/>
  </w:style>
  <w:style w:type="paragraph" w:customStyle="1" w:styleId="EEDBB816732140E4B2604BD17542748F">
    <w:name w:val="EEDBB816732140E4B2604BD17542748F"/>
    <w:rsid w:val="00E85888"/>
  </w:style>
  <w:style w:type="paragraph" w:customStyle="1" w:styleId="485E7CEAF2624A36A437B9C0F0F99171">
    <w:name w:val="485E7CEAF2624A36A437B9C0F0F99171"/>
    <w:rsid w:val="00E85888"/>
  </w:style>
  <w:style w:type="paragraph" w:customStyle="1" w:styleId="1A88C9F3AF6F40DD88F39FF995E2FB0B">
    <w:name w:val="1A88C9F3AF6F40DD88F39FF995E2FB0B"/>
    <w:rsid w:val="00E85888"/>
  </w:style>
  <w:style w:type="paragraph" w:customStyle="1" w:styleId="44B7ECB359E24A3DA2EF0E2F121C401A">
    <w:name w:val="44B7ECB359E24A3DA2EF0E2F121C401A"/>
    <w:rsid w:val="00E85888"/>
  </w:style>
  <w:style w:type="paragraph" w:customStyle="1" w:styleId="B0ADAA1ADEDE442BB09A1AF410769887">
    <w:name w:val="B0ADAA1ADEDE442BB09A1AF410769887"/>
    <w:rsid w:val="00E85888"/>
  </w:style>
  <w:style w:type="paragraph" w:customStyle="1" w:styleId="CCC12E78EB324B5A9F8DA243B5CD2FB2">
    <w:name w:val="CCC12E78EB324B5A9F8DA243B5CD2FB2"/>
    <w:rsid w:val="00E85888"/>
  </w:style>
  <w:style w:type="paragraph" w:customStyle="1" w:styleId="BD8539BAD53449F7A9AB48919C6DE0C9">
    <w:name w:val="BD8539BAD53449F7A9AB48919C6DE0C9"/>
    <w:rsid w:val="00E85888"/>
  </w:style>
  <w:style w:type="paragraph" w:customStyle="1" w:styleId="29D9993BEC0F4A598E46C2E1E3FE89BF">
    <w:name w:val="29D9993BEC0F4A598E46C2E1E3FE89BF"/>
    <w:rsid w:val="00E85888"/>
  </w:style>
  <w:style w:type="paragraph" w:customStyle="1" w:styleId="4A9CCAC5DA2A48469F59FC7D7DE7341C">
    <w:name w:val="4A9CCAC5DA2A48469F59FC7D7DE7341C"/>
    <w:rsid w:val="00E85888"/>
  </w:style>
  <w:style w:type="paragraph" w:customStyle="1" w:styleId="5684DEA79EB34E3B801E7E1C063A3338">
    <w:name w:val="5684DEA79EB34E3B801E7E1C063A3338"/>
    <w:rsid w:val="00E85888"/>
  </w:style>
  <w:style w:type="paragraph" w:customStyle="1" w:styleId="4C768980B1994481946DD9FF6038F0CD">
    <w:name w:val="4C768980B1994481946DD9FF6038F0CD"/>
    <w:rsid w:val="00E85888"/>
  </w:style>
  <w:style w:type="paragraph" w:customStyle="1" w:styleId="CED61329C8E34DF1B00635B8875DC337">
    <w:name w:val="CED61329C8E34DF1B00635B8875DC337"/>
    <w:rsid w:val="00E85888"/>
  </w:style>
  <w:style w:type="paragraph" w:customStyle="1" w:styleId="5BB6BDE127854FC9946FFA3C6FD7015E">
    <w:name w:val="5BB6BDE127854FC9946FFA3C6FD7015E"/>
    <w:rsid w:val="00730065"/>
  </w:style>
  <w:style w:type="paragraph" w:customStyle="1" w:styleId="5F5385EC9A7B4B72B6AF51179C3BBA5B">
    <w:name w:val="5F5385EC9A7B4B72B6AF51179C3BBA5B"/>
    <w:rsid w:val="00730065"/>
  </w:style>
  <w:style w:type="paragraph" w:customStyle="1" w:styleId="387A79D799DF4A5EB90733FBB077E2FD">
    <w:name w:val="387A79D799DF4A5EB90733FBB077E2FD"/>
    <w:rsid w:val="00655296"/>
    <w:pPr>
      <w:spacing w:after="200" w:line="276" w:lineRule="auto"/>
    </w:pPr>
  </w:style>
  <w:style w:type="paragraph" w:customStyle="1" w:styleId="820204C78F864F4493D3DD5CE92DBB7B">
    <w:name w:val="820204C78F864F4493D3DD5CE92DBB7B"/>
    <w:rsid w:val="00655296"/>
    <w:pPr>
      <w:spacing w:after="200" w:line="276" w:lineRule="auto"/>
    </w:pPr>
  </w:style>
  <w:style w:type="paragraph" w:customStyle="1" w:styleId="4ED15B44BDAA4D3E9B73F6EA3C2DEFAF">
    <w:name w:val="4ED15B44BDAA4D3E9B73F6EA3C2DEFAF"/>
    <w:rsid w:val="00655296"/>
    <w:pPr>
      <w:spacing w:after="200" w:line="276" w:lineRule="auto"/>
    </w:pPr>
  </w:style>
  <w:style w:type="paragraph" w:customStyle="1" w:styleId="0EA5A0FFE2CC4235868720D3C0F3A0E0">
    <w:name w:val="0EA5A0FFE2CC4235868720D3C0F3A0E0"/>
    <w:rsid w:val="00655296"/>
    <w:pPr>
      <w:spacing w:after="200" w:line="276" w:lineRule="auto"/>
    </w:pPr>
  </w:style>
  <w:style w:type="paragraph" w:customStyle="1" w:styleId="98231623B5BC412C80643C6869C0EDAD">
    <w:name w:val="98231623B5BC412C80643C6869C0EDAD"/>
    <w:rsid w:val="00655296"/>
    <w:pPr>
      <w:spacing w:after="200" w:line="276" w:lineRule="auto"/>
    </w:pPr>
  </w:style>
  <w:style w:type="paragraph" w:customStyle="1" w:styleId="1AB000BE2AEA400C986025B6BB185155">
    <w:name w:val="1AB000BE2AEA400C986025B6BB185155"/>
    <w:rsid w:val="00655296"/>
    <w:pPr>
      <w:spacing w:after="200" w:line="276" w:lineRule="auto"/>
    </w:pPr>
  </w:style>
  <w:style w:type="paragraph" w:customStyle="1" w:styleId="AD7FD10F5CA94576BBE4777462CEDA1B">
    <w:name w:val="AD7FD10F5CA94576BBE4777462CEDA1B"/>
    <w:rsid w:val="00655296"/>
    <w:pPr>
      <w:spacing w:after="200" w:line="276" w:lineRule="auto"/>
    </w:pPr>
  </w:style>
  <w:style w:type="paragraph" w:customStyle="1" w:styleId="9903700DEF794E55A88FDEAE06E93EA0">
    <w:name w:val="9903700DEF794E55A88FDEAE06E93EA0"/>
    <w:rsid w:val="00655296"/>
    <w:pPr>
      <w:spacing w:after="200" w:line="276" w:lineRule="auto"/>
    </w:pPr>
  </w:style>
  <w:style w:type="paragraph" w:customStyle="1" w:styleId="41CE3EC7B42C4EEBB4BA88444C9FDB85">
    <w:name w:val="41CE3EC7B42C4EEBB4BA88444C9FDB85"/>
    <w:rsid w:val="00655296"/>
    <w:pPr>
      <w:spacing w:after="200" w:line="276" w:lineRule="auto"/>
    </w:pPr>
  </w:style>
  <w:style w:type="paragraph" w:customStyle="1" w:styleId="C81C8C1AA33D4A62AC2132992C4D073E">
    <w:name w:val="C81C8C1AA33D4A62AC2132992C4D073E"/>
    <w:rsid w:val="00655296"/>
    <w:pPr>
      <w:spacing w:after="200" w:line="276" w:lineRule="auto"/>
    </w:pPr>
  </w:style>
  <w:style w:type="paragraph" w:customStyle="1" w:styleId="15FE38BEC3F34B228C84DB9CB5F89B9A">
    <w:name w:val="15FE38BEC3F34B228C84DB9CB5F89B9A"/>
    <w:rsid w:val="00655296"/>
    <w:pPr>
      <w:spacing w:after="200" w:line="276" w:lineRule="auto"/>
    </w:pPr>
  </w:style>
  <w:style w:type="paragraph" w:customStyle="1" w:styleId="EBBA6A3AF3E749128458D532B34B0E80">
    <w:name w:val="EBBA6A3AF3E749128458D532B34B0E80"/>
    <w:rsid w:val="00655296"/>
    <w:pPr>
      <w:spacing w:after="200" w:line="276" w:lineRule="auto"/>
    </w:pPr>
  </w:style>
  <w:style w:type="paragraph" w:customStyle="1" w:styleId="79C977F0997A4363B0361A1D1BAF1694">
    <w:name w:val="79C977F0997A4363B0361A1D1BAF1694"/>
    <w:rsid w:val="00655296"/>
    <w:pPr>
      <w:spacing w:after="200" w:line="276" w:lineRule="auto"/>
    </w:pPr>
  </w:style>
  <w:style w:type="paragraph" w:customStyle="1" w:styleId="2AA1613FF6B34700828A7618C58B8867">
    <w:name w:val="2AA1613FF6B34700828A7618C58B8867"/>
    <w:rsid w:val="00655296"/>
    <w:pPr>
      <w:spacing w:after="200" w:line="276" w:lineRule="auto"/>
    </w:pPr>
  </w:style>
  <w:style w:type="paragraph" w:customStyle="1" w:styleId="56F08AA69C874AF5A8951F9884472963">
    <w:name w:val="56F08AA69C874AF5A8951F9884472963"/>
    <w:rsid w:val="00655296"/>
    <w:pPr>
      <w:spacing w:after="200" w:line="276" w:lineRule="auto"/>
    </w:pPr>
  </w:style>
  <w:style w:type="paragraph" w:customStyle="1" w:styleId="C867C07BBC5748E29EF6DBDF17DE6F90">
    <w:name w:val="C867C07BBC5748E29EF6DBDF17DE6F90"/>
    <w:rsid w:val="00655296"/>
    <w:pPr>
      <w:spacing w:after="200" w:line="276" w:lineRule="auto"/>
    </w:pPr>
  </w:style>
  <w:style w:type="paragraph" w:customStyle="1" w:styleId="82241AA464E84CEEA66CE9CA624445C7">
    <w:name w:val="82241AA464E84CEEA66CE9CA624445C7"/>
    <w:rsid w:val="00655296"/>
    <w:pPr>
      <w:spacing w:after="200" w:line="276" w:lineRule="auto"/>
    </w:pPr>
  </w:style>
  <w:style w:type="paragraph" w:customStyle="1" w:styleId="C15DDDD520DD4DBCB9DC1939A4902C1F">
    <w:name w:val="C15DDDD520DD4DBCB9DC1939A4902C1F"/>
    <w:rsid w:val="00655296"/>
    <w:pPr>
      <w:spacing w:after="200" w:line="276" w:lineRule="auto"/>
    </w:pPr>
  </w:style>
  <w:style w:type="paragraph" w:customStyle="1" w:styleId="51939B2AC32B41F6BC948166FA422DDC">
    <w:name w:val="51939B2AC32B41F6BC948166FA422DDC"/>
    <w:rsid w:val="00655296"/>
    <w:pPr>
      <w:spacing w:after="200" w:line="276" w:lineRule="auto"/>
    </w:pPr>
  </w:style>
  <w:style w:type="paragraph" w:customStyle="1" w:styleId="8F1C644ACC2945EA80E7A24FBFA879EF">
    <w:name w:val="8F1C644ACC2945EA80E7A24FBFA879EF"/>
    <w:rsid w:val="00655296"/>
    <w:pPr>
      <w:spacing w:after="200" w:line="276" w:lineRule="auto"/>
    </w:pPr>
  </w:style>
  <w:style w:type="paragraph" w:customStyle="1" w:styleId="DE69AE459A904712B831E68A0B25B946">
    <w:name w:val="DE69AE459A904712B831E68A0B25B946"/>
    <w:rsid w:val="00655296"/>
    <w:pPr>
      <w:spacing w:after="200" w:line="276" w:lineRule="auto"/>
    </w:pPr>
  </w:style>
  <w:style w:type="paragraph" w:customStyle="1" w:styleId="6FCE95F4ED244E8F861BB8C3B1EC6156">
    <w:name w:val="6FCE95F4ED244E8F861BB8C3B1EC6156"/>
    <w:rsid w:val="00655296"/>
    <w:pPr>
      <w:spacing w:after="200" w:line="276" w:lineRule="auto"/>
    </w:pPr>
  </w:style>
  <w:style w:type="paragraph" w:customStyle="1" w:styleId="8E46C66633CF40428C430225ACD684A9">
    <w:name w:val="8E46C66633CF40428C430225ACD684A9"/>
    <w:rsid w:val="00655296"/>
    <w:pPr>
      <w:spacing w:after="200" w:line="276" w:lineRule="auto"/>
    </w:pPr>
  </w:style>
  <w:style w:type="paragraph" w:customStyle="1" w:styleId="35B20413274B41F2B88DF0D270E9F187">
    <w:name w:val="35B20413274B41F2B88DF0D270E9F187"/>
    <w:rsid w:val="00655296"/>
    <w:pPr>
      <w:spacing w:after="200" w:line="276" w:lineRule="auto"/>
    </w:pPr>
  </w:style>
  <w:style w:type="paragraph" w:customStyle="1" w:styleId="8027729CD13E4CEC95745E3C83030389">
    <w:name w:val="8027729CD13E4CEC95745E3C83030389"/>
    <w:rsid w:val="00655296"/>
    <w:pPr>
      <w:spacing w:after="200" w:line="276" w:lineRule="auto"/>
    </w:pPr>
  </w:style>
  <w:style w:type="paragraph" w:customStyle="1" w:styleId="BFAD3566FDD34926824B3D3C16331B93">
    <w:name w:val="BFAD3566FDD34926824B3D3C16331B93"/>
    <w:rsid w:val="00655296"/>
    <w:pPr>
      <w:spacing w:after="200" w:line="276" w:lineRule="auto"/>
    </w:pPr>
  </w:style>
  <w:style w:type="paragraph" w:customStyle="1" w:styleId="3A201D498C394BC8A89D63738E71F452">
    <w:name w:val="3A201D498C394BC8A89D63738E71F452"/>
    <w:rsid w:val="00655296"/>
    <w:pPr>
      <w:spacing w:after="200" w:line="276" w:lineRule="auto"/>
    </w:pPr>
  </w:style>
  <w:style w:type="paragraph" w:customStyle="1" w:styleId="72784E9C7D624F4C942782B5DC76C297">
    <w:name w:val="72784E9C7D624F4C942782B5DC76C297"/>
    <w:rsid w:val="00655296"/>
    <w:pPr>
      <w:spacing w:after="200" w:line="276" w:lineRule="auto"/>
    </w:pPr>
  </w:style>
  <w:style w:type="paragraph" w:customStyle="1" w:styleId="00B30E437E824BDEBF60C0C91E00FE6D">
    <w:name w:val="00B30E437E824BDEBF60C0C91E00FE6D"/>
    <w:rsid w:val="00655296"/>
    <w:pPr>
      <w:spacing w:after="200" w:line="276" w:lineRule="auto"/>
    </w:pPr>
  </w:style>
  <w:style w:type="paragraph" w:customStyle="1" w:styleId="7F512EBEC8B34CC7A51E962EEB5500B7">
    <w:name w:val="7F512EBEC8B34CC7A51E962EEB5500B7"/>
    <w:rsid w:val="00655296"/>
    <w:pPr>
      <w:spacing w:after="200" w:line="276" w:lineRule="auto"/>
    </w:pPr>
  </w:style>
  <w:style w:type="paragraph" w:customStyle="1" w:styleId="9F83689EE99A4A5D840EABDFA4EA1CC3">
    <w:name w:val="9F83689EE99A4A5D840EABDFA4EA1CC3"/>
    <w:rsid w:val="00655296"/>
    <w:pPr>
      <w:spacing w:after="200" w:line="276" w:lineRule="auto"/>
    </w:pPr>
  </w:style>
  <w:style w:type="paragraph" w:customStyle="1" w:styleId="010D995CB3364947A30245078B9DAC65">
    <w:name w:val="010D995CB3364947A30245078B9DAC65"/>
    <w:rsid w:val="00655296"/>
    <w:pPr>
      <w:spacing w:after="200" w:line="276" w:lineRule="auto"/>
    </w:pPr>
  </w:style>
  <w:style w:type="paragraph" w:customStyle="1" w:styleId="7EEFDE9534BC4BD2824EB7E7CCE4B140">
    <w:name w:val="7EEFDE9534BC4BD2824EB7E7CCE4B140"/>
    <w:rsid w:val="00655296"/>
    <w:pPr>
      <w:spacing w:after="200" w:line="276" w:lineRule="auto"/>
    </w:pPr>
  </w:style>
  <w:style w:type="paragraph" w:customStyle="1" w:styleId="B30357231AED4836BA24E56EDBCAD0CB">
    <w:name w:val="B30357231AED4836BA24E56EDBCAD0CB"/>
    <w:rsid w:val="00655296"/>
    <w:pPr>
      <w:spacing w:after="200" w:line="276" w:lineRule="auto"/>
    </w:pPr>
  </w:style>
  <w:style w:type="paragraph" w:customStyle="1" w:styleId="9F5B362B2BC649C8BBA50580F9E1EF61">
    <w:name w:val="9F5B362B2BC649C8BBA50580F9E1EF61"/>
    <w:rsid w:val="00655296"/>
    <w:pPr>
      <w:spacing w:after="200" w:line="276" w:lineRule="auto"/>
    </w:pPr>
  </w:style>
  <w:style w:type="paragraph" w:customStyle="1" w:styleId="4819F7E50A5E443395491442C5EAC42E">
    <w:name w:val="4819F7E50A5E443395491442C5EAC42E"/>
    <w:rsid w:val="00655296"/>
    <w:pPr>
      <w:spacing w:after="200" w:line="276" w:lineRule="auto"/>
    </w:pPr>
  </w:style>
  <w:style w:type="paragraph" w:customStyle="1" w:styleId="63454516ACA04E02A306F77C5E70477D">
    <w:name w:val="63454516ACA04E02A306F77C5E70477D"/>
    <w:rsid w:val="00655296"/>
    <w:pPr>
      <w:spacing w:after="200" w:line="276" w:lineRule="auto"/>
    </w:pPr>
  </w:style>
  <w:style w:type="paragraph" w:customStyle="1" w:styleId="84EBEC3E30CF4E11B949032BC6ABF437">
    <w:name w:val="84EBEC3E30CF4E11B949032BC6ABF437"/>
    <w:rsid w:val="00655296"/>
    <w:pPr>
      <w:spacing w:after="200" w:line="276" w:lineRule="auto"/>
    </w:pPr>
  </w:style>
  <w:style w:type="paragraph" w:customStyle="1" w:styleId="6932542AEDC84274AE94EDDFE8E9596B">
    <w:name w:val="6932542AEDC84274AE94EDDFE8E9596B"/>
    <w:rsid w:val="00655296"/>
    <w:pPr>
      <w:spacing w:after="200" w:line="276" w:lineRule="auto"/>
    </w:pPr>
  </w:style>
  <w:style w:type="paragraph" w:customStyle="1" w:styleId="1022BD85368F4DB0A7E8AAC1E42B7467">
    <w:name w:val="1022BD85368F4DB0A7E8AAC1E42B7467"/>
    <w:rsid w:val="00655296"/>
    <w:pPr>
      <w:spacing w:after="200" w:line="276" w:lineRule="auto"/>
    </w:pPr>
  </w:style>
  <w:style w:type="paragraph" w:customStyle="1" w:styleId="32BA958CFE3649C48D34647C026F2A86">
    <w:name w:val="32BA958CFE3649C48D34647C026F2A86"/>
    <w:rsid w:val="00D8126B"/>
  </w:style>
  <w:style w:type="paragraph" w:customStyle="1" w:styleId="DDD601B58F5B4454942B8B69817F9284">
    <w:name w:val="DDD601B58F5B4454942B8B69817F9284"/>
    <w:rsid w:val="00D8126B"/>
  </w:style>
  <w:style w:type="paragraph" w:customStyle="1" w:styleId="3440724D55664CAA89E3E837D55D6EF5">
    <w:name w:val="3440724D55664CAA89E3E837D55D6EF5"/>
    <w:rsid w:val="00D8126B"/>
  </w:style>
  <w:style w:type="paragraph" w:customStyle="1" w:styleId="B84DA7A9A5054929BEF29771B4817436">
    <w:name w:val="B84DA7A9A5054929BEF29771B4817436"/>
    <w:rsid w:val="00D8126B"/>
  </w:style>
  <w:style w:type="paragraph" w:customStyle="1" w:styleId="F38585D5D8794EC0B5C9026A44FA871B">
    <w:name w:val="F38585D5D8794EC0B5C9026A44FA871B"/>
    <w:rsid w:val="00D8126B"/>
  </w:style>
  <w:style w:type="paragraph" w:customStyle="1" w:styleId="266000F86AF04E50AA6ECAF321297364">
    <w:name w:val="266000F86AF04E50AA6ECAF321297364"/>
    <w:rsid w:val="00D8126B"/>
  </w:style>
  <w:style w:type="paragraph" w:customStyle="1" w:styleId="0E53FE33FF144932A665928B77708C3E">
    <w:name w:val="0E53FE33FF144932A665928B77708C3E"/>
    <w:rsid w:val="00D8126B"/>
  </w:style>
  <w:style w:type="paragraph" w:customStyle="1" w:styleId="01F4054377914A54B00B918675DB3525">
    <w:name w:val="01F4054377914A54B00B918675DB3525"/>
    <w:rsid w:val="00D8126B"/>
  </w:style>
  <w:style w:type="paragraph" w:customStyle="1" w:styleId="65B6CE58CA134153949D480295DA1CC4">
    <w:name w:val="65B6CE58CA134153949D480295DA1CC4"/>
    <w:rsid w:val="00D8126B"/>
  </w:style>
  <w:style w:type="paragraph" w:customStyle="1" w:styleId="068E603A4CAB4181B33ADBD3575A3927">
    <w:name w:val="068E603A4CAB4181B33ADBD3575A3927"/>
    <w:rsid w:val="00D8126B"/>
  </w:style>
  <w:style w:type="paragraph" w:customStyle="1" w:styleId="14F42D937A024A408072139456539CA8">
    <w:name w:val="14F42D937A024A408072139456539CA8"/>
    <w:rsid w:val="00D8126B"/>
  </w:style>
  <w:style w:type="paragraph" w:customStyle="1" w:styleId="D3EB6D31DA4E434F910F9267511DDA78">
    <w:name w:val="D3EB6D31DA4E434F910F9267511DDA78"/>
    <w:rsid w:val="00D8126B"/>
  </w:style>
  <w:style w:type="paragraph" w:customStyle="1" w:styleId="FD87B786A3554171856226B3E2891017">
    <w:name w:val="FD87B786A3554171856226B3E2891017"/>
    <w:rsid w:val="00D8126B"/>
  </w:style>
  <w:style w:type="paragraph" w:customStyle="1" w:styleId="E8866FED80194695A1EB06A3A371F003">
    <w:name w:val="E8866FED80194695A1EB06A3A371F003"/>
    <w:rsid w:val="00D8126B"/>
  </w:style>
  <w:style w:type="paragraph" w:customStyle="1" w:styleId="26166579017F43BBBAE4978BDBFDC6CE">
    <w:name w:val="26166579017F43BBBAE4978BDBFDC6CE"/>
    <w:rsid w:val="00D8126B"/>
  </w:style>
  <w:style w:type="paragraph" w:customStyle="1" w:styleId="B4520D32B4304A9EA8EC17FF6AE775CA">
    <w:name w:val="B4520D32B4304A9EA8EC17FF6AE775CA"/>
    <w:rsid w:val="00D8126B"/>
  </w:style>
  <w:style w:type="paragraph" w:customStyle="1" w:styleId="A78A1ECB98324BEDB4AFC89C34119F79">
    <w:name w:val="A78A1ECB98324BEDB4AFC89C34119F79"/>
    <w:rsid w:val="00D8126B"/>
  </w:style>
  <w:style w:type="paragraph" w:customStyle="1" w:styleId="8E20AAF0913245019B2BF9ADE987B1FF">
    <w:name w:val="8E20AAF0913245019B2BF9ADE987B1FF"/>
    <w:rsid w:val="00D8126B"/>
  </w:style>
  <w:style w:type="paragraph" w:customStyle="1" w:styleId="B7AD26616DB34DC6A3C31B6CD570004B">
    <w:name w:val="B7AD26616DB34DC6A3C31B6CD570004B"/>
    <w:rsid w:val="00D8126B"/>
  </w:style>
  <w:style w:type="paragraph" w:customStyle="1" w:styleId="4CD58A676B054850B629F9E1ED195522">
    <w:name w:val="4CD58A676B054850B629F9E1ED195522"/>
    <w:rsid w:val="00D8126B"/>
  </w:style>
  <w:style w:type="paragraph" w:customStyle="1" w:styleId="D65AA747A0C64BA29E33A0FA63095DFA">
    <w:name w:val="D65AA747A0C64BA29E33A0FA63095DFA"/>
    <w:rsid w:val="00D8126B"/>
  </w:style>
  <w:style w:type="paragraph" w:customStyle="1" w:styleId="0EF6015BC92148BF90FA5F4125BA852F">
    <w:name w:val="0EF6015BC92148BF90FA5F4125BA852F"/>
    <w:rsid w:val="00D8126B"/>
  </w:style>
  <w:style w:type="paragraph" w:customStyle="1" w:styleId="C15D524588864535BADB26E0183CCDCB">
    <w:name w:val="C15D524588864535BADB26E0183CCDCB"/>
    <w:rsid w:val="00D8126B"/>
  </w:style>
  <w:style w:type="paragraph" w:customStyle="1" w:styleId="E51349AEFD164C1DAFDB6CA4E31075FF">
    <w:name w:val="E51349AEFD164C1DAFDB6CA4E31075FF"/>
    <w:rsid w:val="00D8126B"/>
  </w:style>
  <w:style w:type="paragraph" w:customStyle="1" w:styleId="0A3F221EA97F464381E0043D7DABE005">
    <w:name w:val="0A3F221EA97F464381E0043D7DABE005"/>
    <w:rsid w:val="00D8126B"/>
  </w:style>
  <w:style w:type="paragraph" w:customStyle="1" w:styleId="BA00944867CA458086CB6C0BBD1373A4">
    <w:name w:val="BA00944867CA458086CB6C0BBD1373A4"/>
    <w:rsid w:val="00D8126B"/>
  </w:style>
  <w:style w:type="paragraph" w:customStyle="1" w:styleId="C7315B96F2D147A490F24B105F22C30A">
    <w:name w:val="C7315B96F2D147A490F24B105F22C30A"/>
    <w:rsid w:val="00D8126B"/>
  </w:style>
  <w:style w:type="paragraph" w:customStyle="1" w:styleId="138DEA1EABD84C44B350FC10542A078D">
    <w:name w:val="138DEA1EABD84C44B350FC10542A078D"/>
    <w:rsid w:val="00D8126B"/>
  </w:style>
  <w:style w:type="paragraph" w:customStyle="1" w:styleId="A6235663F44949F6B58F4C749FBE5F52">
    <w:name w:val="A6235663F44949F6B58F4C749FBE5F52"/>
    <w:rsid w:val="00D8126B"/>
  </w:style>
  <w:style w:type="paragraph" w:customStyle="1" w:styleId="AB6C1177C63F4C67B577C18F481AF0D2">
    <w:name w:val="AB6C1177C63F4C67B577C18F481AF0D2"/>
    <w:rsid w:val="00D8126B"/>
  </w:style>
  <w:style w:type="paragraph" w:customStyle="1" w:styleId="4A06FBCD490F496FA53F0291A98CD47F">
    <w:name w:val="4A06FBCD490F496FA53F0291A98CD47F"/>
    <w:rsid w:val="00D8126B"/>
  </w:style>
  <w:style w:type="paragraph" w:customStyle="1" w:styleId="B2B5C0268A3045B9BCDEFEE45B8486C2">
    <w:name w:val="B2B5C0268A3045B9BCDEFEE45B8486C2"/>
    <w:rsid w:val="00D8126B"/>
  </w:style>
  <w:style w:type="paragraph" w:customStyle="1" w:styleId="901DC695ABDD4435A6F541E75CAD6BFD">
    <w:name w:val="901DC695ABDD4435A6F541E75CAD6BFD"/>
    <w:rsid w:val="00D8126B"/>
  </w:style>
  <w:style w:type="paragraph" w:customStyle="1" w:styleId="50A1E22CA90848EA8F8158BE93A8992F">
    <w:name w:val="50A1E22CA90848EA8F8158BE93A8992F"/>
    <w:rsid w:val="00D8126B"/>
  </w:style>
  <w:style w:type="paragraph" w:customStyle="1" w:styleId="1598152A06144BD38D3FE350A38FC51C">
    <w:name w:val="1598152A06144BD38D3FE350A38FC51C"/>
    <w:rsid w:val="00D8126B"/>
  </w:style>
  <w:style w:type="paragraph" w:customStyle="1" w:styleId="BC413C686EA645228EAFAC9A51B92F4C">
    <w:name w:val="BC413C686EA645228EAFAC9A51B92F4C"/>
    <w:rsid w:val="00D8126B"/>
  </w:style>
  <w:style w:type="paragraph" w:customStyle="1" w:styleId="D25B27C5A13841A0A964C253818CAD0F">
    <w:name w:val="D25B27C5A13841A0A964C253818CAD0F"/>
    <w:rsid w:val="00D8126B"/>
  </w:style>
  <w:style w:type="paragraph" w:customStyle="1" w:styleId="55BB37D246704C82B439CA646719FDC1">
    <w:name w:val="55BB37D246704C82B439CA646719FDC1"/>
    <w:rsid w:val="00D8126B"/>
  </w:style>
  <w:style w:type="paragraph" w:customStyle="1" w:styleId="0365CB3F1A8E4661B17ADF3954CEFAF2">
    <w:name w:val="0365CB3F1A8E4661B17ADF3954CEFAF2"/>
    <w:rsid w:val="00D8126B"/>
  </w:style>
  <w:style w:type="paragraph" w:customStyle="1" w:styleId="A07C8CDEEC2941C48B36719B5745BDB4">
    <w:name w:val="A07C8CDEEC2941C48B36719B5745BDB4"/>
    <w:rsid w:val="00D8126B"/>
  </w:style>
  <w:style w:type="paragraph" w:customStyle="1" w:styleId="46D6B9E7FA714452B01345A3AA856DC1">
    <w:name w:val="46D6B9E7FA714452B01345A3AA856DC1"/>
    <w:rsid w:val="00D8126B"/>
  </w:style>
  <w:style w:type="paragraph" w:customStyle="1" w:styleId="14BAF512A39E48D7BF8160BE74500030">
    <w:name w:val="14BAF512A39E48D7BF8160BE74500030"/>
    <w:rsid w:val="00D8126B"/>
  </w:style>
  <w:style w:type="paragraph" w:customStyle="1" w:styleId="17ABBBDAEF804746A68FEFDCC3B9D381">
    <w:name w:val="17ABBBDAEF804746A68FEFDCC3B9D381"/>
    <w:rsid w:val="00D8126B"/>
  </w:style>
  <w:style w:type="paragraph" w:customStyle="1" w:styleId="9A966676069E4246A09B3318C524D52A">
    <w:name w:val="9A966676069E4246A09B3318C524D52A"/>
    <w:rsid w:val="00D8126B"/>
  </w:style>
  <w:style w:type="paragraph" w:customStyle="1" w:styleId="7FC02D3C1962442590A19931FB414BF4">
    <w:name w:val="7FC02D3C1962442590A19931FB414BF4"/>
    <w:rsid w:val="00D8126B"/>
  </w:style>
  <w:style w:type="paragraph" w:customStyle="1" w:styleId="09B8D555E48640BFB8A9B0930B623194">
    <w:name w:val="09B8D555E48640BFB8A9B0930B623194"/>
    <w:rsid w:val="00D8126B"/>
  </w:style>
  <w:style w:type="paragraph" w:customStyle="1" w:styleId="07B1DA50863E461292276C7F5BBCB6DE">
    <w:name w:val="07B1DA50863E461292276C7F5BBCB6DE"/>
    <w:rsid w:val="00D8126B"/>
  </w:style>
  <w:style w:type="paragraph" w:customStyle="1" w:styleId="9DA3E6AE67CE443B9C00CFF92E819ACA">
    <w:name w:val="9DA3E6AE67CE443B9C00CFF92E819ACA"/>
    <w:rsid w:val="00D812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1163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SJCB</vt:lpstr>
    </vt:vector>
  </TitlesOfParts>
  <Company>JCCM</Company>
  <LinksUpToDate>false</LinksUpToDate>
  <CharactersWithSpaces>7545</CharactersWithSpaces>
  <SharedDoc>false</SharedDoc>
  <HLinks>
    <vt:vector size="12" baseType="variant">
      <vt:variant>
        <vt:i4>5505114</vt:i4>
      </vt:variant>
      <vt:variant>
        <vt:i4>27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SJCB</dc:title>
  <dc:creator>aaga06 Ambrosia Gutierrez Agudo tfno:9252 67177</dc:creator>
  <cp:lastModifiedBy>Marta Fajardo Lubian</cp:lastModifiedBy>
  <cp:revision>2</cp:revision>
  <cp:lastPrinted>2019-12-02T10:23:00Z</cp:lastPrinted>
  <dcterms:created xsi:type="dcterms:W3CDTF">2020-07-30T06:03:00Z</dcterms:created>
  <dcterms:modified xsi:type="dcterms:W3CDTF">2020-07-30T06:03:00Z</dcterms:modified>
</cp:coreProperties>
</file>